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CFCCDF" w14:textId="6F2A1DF8" w:rsidR="00324DC0" w:rsidRDefault="001603DD" w:rsidP="00042214">
      <w:pPr>
        <w:pStyle w:val="Piedepgina"/>
        <w:ind w:right="7704"/>
        <w:rPr>
          <w:rFonts w:cs="Arial"/>
          <w:color w:val="8A8A8A"/>
          <w:spacing w:val="30"/>
        </w:rPr>
      </w:pPr>
      <w:bookmarkStart w:id="0" w:name="_Hlk39497621"/>
      <w:bookmarkEnd w:id="0"/>
      <w:r>
        <w:rPr>
          <w:rFonts w:cs="Arial"/>
          <w:noProof/>
          <w:color w:val="8A8A8A"/>
          <w:spacing w:val="30"/>
          <w:lang w:bidi="ar-SA"/>
        </w:rPr>
        <w:drawing>
          <wp:inline distT="0" distB="0" distL="0" distR="0" wp14:anchorId="3DCC9C5E" wp14:editId="6D97A3ED">
            <wp:extent cx="847725" cy="1164374"/>
            <wp:effectExtent l="0" t="0" r="0" b="0"/>
            <wp:docPr id="991" name="Imagen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540" cy="1183349"/>
                    </a:xfrm>
                    <a:prstGeom prst="rect">
                      <a:avLst/>
                    </a:prstGeom>
                    <a:noFill/>
                  </pic:spPr>
                </pic:pic>
              </a:graphicData>
            </a:graphic>
          </wp:inline>
        </w:drawing>
      </w:r>
    </w:p>
    <w:p w14:paraId="55BFDAC1" w14:textId="4005F9FD" w:rsidR="00F11D18" w:rsidRDefault="00F11D18" w:rsidP="008B7D83">
      <w:pPr>
        <w:rPr>
          <w:rFonts w:cs="Arial"/>
          <w:szCs w:val="24"/>
        </w:rPr>
      </w:pPr>
    </w:p>
    <w:p w14:paraId="4054348E" w14:textId="77777777" w:rsidR="00D30E40" w:rsidRPr="00A802A4" w:rsidRDefault="00D30E40" w:rsidP="008B7D83">
      <w:pPr>
        <w:rPr>
          <w:rFonts w:cs="Arial"/>
          <w:szCs w:val="24"/>
        </w:rPr>
      </w:pPr>
    </w:p>
    <w:p w14:paraId="3C381493" w14:textId="77777777" w:rsidR="00F11D18" w:rsidRPr="00A802A4" w:rsidRDefault="00F11D18" w:rsidP="008B7D83">
      <w:pPr>
        <w:rPr>
          <w:rFonts w:cs="Arial"/>
          <w:szCs w:val="24"/>
        </w:rPr>
      </w:pPr>
    </w:p>
    <w:p w14:paraId="4E7A2BE9" w14:textId="77777777" w:rsidR="00F11D18" w:rsidRPr="00A802A4" w:rsidRDefault="00F11D18" w:rsidP="008B7D83">
      <w:pPr>
        <w:rPr>
          <w:rFonts w:cs="Arial"/>
          <w:szCs w:val="24"/>
        </w:rPr>
      </w:pPr>
    </w:p>
    <w:p w14:paraId="3FF361B0" w14:textId="77777777" w:rsidR="00F11D18" w:rsidRPr="00A802A4" w:rsidRDefault="00F11D18" w:rsidP="008B7D83">
      <w:pPr>
        <w:rPr>
          <w:rFonts w:cs="Arial"/>
          <w:szCs w:val="24"/>
        </w:rPr>
      </w:pPr>
    </w:p>
    <w:p w14:paraId="76F760D2" w14:textId="77777777" w:rsidR="00F11D18" w:rsidRPr="00A802A4" w:rsidRDefault="00F11D18" w:rsidP="008B7D83">
      <w:pPr>
        <w:rPr>
          <w:rFonts w:cs="Arial"/>
          <w:szCs w:val="24"/>
        </w:rPr>
      </w:pPr>
    </w:p>
    <w:p w14:paraId="0A201710" w14:textId="77777777" w:rsidR="00F11D18" w:rsidRPr="00A802A4" w:rsidRDefault="00F11D18" w:rsidP="008C3488">
      <w:pPr>
        <w:pStyle w:val="Sinespaciado"/>
      </w:pPr>
    </w:p>
    <w:p w14:paraId="0C216D2C" w14:textId="0ECCB13D" w:rsidR="00F11D18" w:rsidRPr="00921DD2" w:rsidRDefault="00EC355F" w:rsidP="00FC1F5C">
      <w:pPr>
        <w:spacing w:after="120"/>
        <w:rPr>
          <w:rFonts w:cs="Arial"/>
          <w:spacing w:val="30"/>
        </w:rPr>
      </w:pPr>
      <w:r>
        <w:rPr>
          <w:rFonts w:cs="Arial"/>
          <w:spacing w:val="30"/>
        </w:rPr>
        <w:t>Procedimiento</w:t>
      </w:r>
      <w:r w:rsidR="00B91EE4">
        <w:rPr>
          <w:rFonts w:cs="Arial"/>
          <w:spacing w:val="30"/>
        </w:rPr>
        <w:t xml:space="preserve"> tipo</w:t>
      </w:r>
    </w:p>
    <w:p w14:paraId="5808315C" w14:textId="04C7B21C" w:rsidR="0052412D" w:rsidRPr="00EC355F" w:rsidRDefault="0061330B" w:rsidP="0061330B">
      <w:pPr>
        <w:pStyle w:val="Puesto"/>
        <w:ind w:right="1183"/>
        <w:rPr>
          <w:rFonts w:ascii="Arial" w:hAnsi="Arial" w:cs="Arial"/>
          <w:color w:val="696969" w:themeColor="text1" w:themeTint="A6"/>
          <w:szCs w:val="60"/>
        </w:rPr>
      </w:pPr>
      <w:r>
        <w:rPr>
          <w:rFonts w:ascii="Arial" w:hAnsi="Arial" w:cs="Arial"/>
          <w:color w:val="696969" w:themeColor="text1" w:themeTint="A6"/>
          <w:szCs w:val="60"/>
        </w:rPr>
        <w:t xml:space="preserve">CONTROL DE </w:t>
      </w:r>
      <w:r w:rsidR="00B45228">
        <w:rPr>
          <w:rFonts w:ascii="Arial" w:hAnsi="Arial" w:cs="Arial"/>
          <w:color w:val="696969" w:themeColor="text1" w:themeTint="A6"/>
          <w:szCs w:val="60"/>
        </w:rPr>
        <w:t>INGRESO</w:t>
      </w:r>
      <w:r w:rsidR="007536C5">
        <w:rPr>
          <w:rFonts w:ascii="Arial" w:hAnsi="Arial" w:cs="Arial"/>
          <w:color w:val="696969" w:themeColor="text1" w:themeTint="A6"/>
          <w:szCs w:val="60"/>
        </w:rPr>
        <w:t xml:space="preserve"> Y SALIDA</w:t>
      </w:r>
      <w:r w:rsidR="00B45228">
        <w:rPr>
          <w:rFonts w:ascii="Arial" w:hAnsi="Arial" w:cs="Arial"/>
          <w:color w:val="696969" w:themeColor="text1" w:themeTint="A6"/>
          <w:szCs w:val="60"/>
        </w:rPr>
        <w:t xml:space="preserve"> </w:t>
      </w:r>
      <w:r w:rsidR="007536C5">
        <w:rPr>
          <w:rFonts w:ascii="Arial" w:hAnsi="Arial" w:cs="Arial"/>
          <w:color w:val="696969" w:themeColor="text1" w:themeTint="A6"/>
          <w:szCs w:val="60"/>
        </w:rPr>
        <w:t xml:space="preserve">DEL </w:t>
      </w:r>
      <w:r w:rsidR="00A71C32">
        <w:rPr>
          <w:rFonts w:ascii="Arial" w:hAnsi="Arial" w:cs="Arial"/>
          <w:color w:val="696969" w:themeColor="text1" w:themeTint="A6"/>
          <w:szCs w:val="60"/>
        </w:rPr>
        <w:t>ESTABLECIMIENTO EDUCACIONAL</w:t>
      </w:r>
    </w:p>
    <w:p w14:paraId="5D021085" w14:textId="617D800A" w:rsidR="00F11D18" w:rsidRPr="00CA41F5" w:rsidRDefault="00F11D18" w:rsidP="008C3488">
      <w:pPr>
        <w:pStyle w:val="Sinespaciado"/>
      </w:pPr>
    </w:p>
    <w:sdt>
      <w:sdtPr>
        <w:rPr>
          <w:rFonts w:cs="Arial"/>
          <w:b/>
          <w:sz w:val="40"/>
          <w:szCs w:val="24"/>
        </w:rPr>
        <w:alias w:val="Empresa/Organización"/>
        <w:tag w:val=""/>
        <w:id w:val="-672495488"/>
        <w:placeholder>
          <w:docPart w:val="8A0DC23AB50043C6A16EC6F4DE9C6E59"/>
        </w:placeholder>
        <w:dataBinding w:prefixMappings="xmlns:ns0='http://schemas.openxmlformats.org/officeDocument/2006/extended-properties' " w:xpath="/ns0:Properties[1]/ns0:Company[1]" w:storeItemID="{6668398D-A668-4E3E-A5EB-62B293D839F1}"/>
        <w:text/>
      </w:sdtPr>
      <w:sdtEndPr/>
      <w:sdtContent>
        <w:p w14:paraId="334095FC" w14:textId="6D3D7E59" w:rsidR="00F11D18" w:rsidRPr="00921DD2" w:rsidRDefault="009B1434" w:rsidP="008B7D83">
          <w:pPr>
            <w:rPr>
              <w:rFonts w:cs="Arial"/>
              <w:b/>
              <w:sz w:val="40"/>
              <w:szCs w:val="24"/>
            </w:rPr>
          </w:pPr>
          <w:r>
            <w:rPr>
              <w:rFonts w:cs="Arial"/>
              <w:b/>
              <w:sz w:val="40"/>
              <w:szCs w:val="24"/>
            </w:rPr>
            <w:t>Colegio Juan Moya Morales</w:t>
          </w:r>
        </w:p>
      </w:sdtContent>
    </w:sdt>
    <w:p w14:paraId="4FC6ABF4" w14:textId="77777777" w:rsidR="00F11D18" w:rsidRPr="00A802A4" w:rsidRDefault="00F11D18" w:rsidP="008B7D83">
      <w:pPr>
        <w:rPr>
          <w:rFonts w:cs="Arial"/>
          <w:szCs w:val="24"/>
        </w:rPr>
      </w:pPr>
    </w:p>
    <w:p w14:paraId="13BF8D74" w14:textId="77777777" w:rsidR="00F11D18" w:rsidRPr="00A802A4" w:rsidRDefault="00F11D18" w:rsidP="008B7D83">
      <w:pPr>
        <w:rPr>
          <w:rFonts w:cs="Arial"/>
          <w:szCs w:val="24"/>
        </w:rPr>
      </w:pPr>
    </w:p>
    <w:p w14:paraId="24309FAD" w14:textId="77777777" w:rsidR="00F11D18" w:rsidRPr="00A802A4" w:rsidRDefault="00F11D18" w:rsidP="008B7D83">
      <w:pPr>
        <w:rPr>
          <w:rFonts w:cs="Arial"/>
          <w:szCs w:val="24"/>
        </w:rPr>
      </w:pPr>
    </w:p>
    <w:p w14:paraId="786A69EA" w14:textId="77777777" w:rsidR="00F11D18" w:rsidRPr="00A802A4" w:rsidRDefault="00F11D18" w:rsidP="008B7D83">
      <w:pPr>
        <w:rPr>
          <w:rFonts w:cs="Arial"/>
          <w:szCs w:val="24"/>
        </w:rPr>
      </w:pPr>
    </w:p>
    <w:p w14:paraId="6205EB0B" w14:textId="77777777" w:rsidR="00B91EE4" w:rsidRPr="0033672D" w:rsidRDefault="00B91EE4" w:rsidP="00B91EE4">
      <w:pPr>
        <w:sectPr w:rsidR="00B91EE4" w:rsidRPr="0033672D" w:rsidSect="00B91EE4">
          <w:headerReference w:type="default" r:id="rId10"/>
          <w:footerReference w:type="default" r:id="rId11"/>
          <w:headerReference w:type="first" r:id="rId12"/>
          <w:type w:val="continuous"/>
          <w:pgSz w:w="12240" w:h="15840"/>
          <w:pgMar w:top="1418" w:right="1134" w:bottom="1134" w:left="1134" w:header="720" w:footer="624" w:gutter="0"/>
          <w:cols w:space="720"/>
          <w:titlePg/>
          <w:docGrid w:linePitch="299"/>
        </w:sectPr>
      </w:pPr>
      <w:r w:rsidRPr="00A802A4">
        <w:br w:type="page"/>
      </w:r>
    </w:p>
    <w:p w14:paraId="2FA3B939" w14:textId="25D5649E" w:rsidR="00B91EE4" w:rsidRPr="00B91EE4" w:rsidDel="00BA585F" w:rsidRDefault="00D755CE" w:rsidP="00B91EE4">
      <w:pPr>
        <w:shd w:val="clear" w:color="auto" w:fill="80BD26"/>
        <w:spacing w:line="216" w:lineRule="auto"/>
        <w:rPr>
          <w:del w:id="1" w:author="CJMM ." w:date="2021-08-07T16:33:00Z"/>
          <w:rFonts w:cs="Arial"/>
          <w:b/>
          <w:color w:val="FFFFFF" w:themeColor="background1"/>
          <w:szCs w:val="24"/>
        </w:rPr>
      </w:pPr>
      <w:del w:id="2" w:author="CJMM ." w:date="2021-08-07T16:33:00Z">
        <w:r w:rsidDel="00BA585F">
          <w:rPr>
            <w:rFonts w:cs="Arial"/>
            <w:b/>
            <w:color w:val="FFFFFF" w:themeColor="background1"/>
            <w:szCs w:val="24"/>
          </w:rPr>
          <w:lastRenderedPageBreak/>
          <w:delText>INTRODUCCI</w:delText>
        </w:r>
        <w:r w:rsidR="0094341A" w:rsidDel="00BA585F">
          <w:rPr>
            <w:rFonts w:cs="Arial"/>
            <w:b/>
            <w:color w:val="FFFFFF" w:themeColor="background1"/>
            <w:szCs w:val="24"/>
          </w:rPr>
          <w:delText>Ó</w:delText>
        </w:r>
        <w:r w:rsidDel="00BA585F">
          <w:rPr>
            <w:rFonts w:cs="Arial"/>
            <w:b/>
            <w:color w:val="FFFFFF" w:themeColor="background1"/>
            <w:szCs w:val="24"/>
          </w:rPr>
          <w:delText>N</w:delText>
        </w:r>
      </w:del>
    </w:p>
    <w:p w14:paraId="74C95780" w14:textId="543614B8" w:rsidR="00510451" w:rsidDel="00BA585F" w:rsidRDefault="00A71C32" w:rsidP="00B85003">
      <w:pPr>
        <w:rPr>
          <w:del w:id="3" w:author="CJMM ." w:date="2021-08-07T16:33:00Z"/>
        </w:rPr>
      </w:pPr>
      <w:del w:id="4" w:author="CJMM ." w:date="2021-08-07T16:33:00Z">
        <w:r w:rsidDel="00BA585F">
          <w:delText>E</w:delText>
        </w:r>
        <w:r w:rsidR="00510451" w:rsidRPr="009541A1" w:rsidDel="00BA585F">
          <w:delText>ste</w:delText>
        </w:r>
        <w:r w:rsidR="00D755CE" w:rsidRPr="009541A1" w:rsidDel="00BA585F">
          <w:delText xml:space="preserve"> </w:delText>
        </w:r>
        <w:r w:rsidR="009541A1" w:rsidRPr="009541A1" w:rsidDel="00BA585F">
          <w:delText xml:space="preserve">procedimiento </w:delText>
        </w:r>
        <w:r w:rsidR="00510451" w:rsidRPr="009541A1" w:rsidDel="00BA585F">
          <w:delText xml:space="preserve">tipo </w:delText>
        </w:r>
        <w:r w:rsidDel="00BA585F">
          <w:delText xml:space="preserve">tiene como objetivo </w:delText>
        </w:r>
        <w:r w:rsidR="00D755CE" w:rsidRPr="009541A1" w:rsidDel="00BA585F">
          <w:delText>ayudar a l</w:delText>
        </w:r>
        <w:r w:rsidDel="00BA585F">
          <w:delText xml:space="preserve">os establecimientos educacionales </w:delText>
        </w:r>
        <w:r w:rsidR="00D755CE" w:rsidRPr="009541A1" w:rsidDel="00BA585F">
          <w:delText xml:space="preserve">a elaborar su propio </w:delText>
        </w:r>
        <w:r w:rsidR="00D755CE" w:rsidRPr="009541A1" w:rsidDel="00BA585F">
          <w:rPr>
            <w:smallCaps/>
          </w:rPr>
          <w:delText xml:space="preserve">procedimiento de </w:delText>
        </w:r>
        <w:r w:rsidR="009541A1" w:rsidRPr="009541A1" w:rsidDel="00BA585F">
          <w:rPr>
            <w:smallCaps/>
          </w:rPr>
          <w:delText>control de ingreso</w:delText>
        </w:r>
        <w:r w:rsidR="007536C5" w:rsidDel="00BA585F">
          <w:rPr>
            <w:smallCaps/>
          </w:rPr>
          <w:delText xml:space="preserve"> y salida</w:delText>
        </w:r>
        <w:r w:rsidR="00510451" w:rsidRPr="009541A1" w:rsidDel="00BA585F">
          <w:delText>, el cual d</w:delText>
        </w:r>
        <w:r w:rsidR="00D755CE" w:rsidRPr="009541A1" w:rsidDel="00BA585F">
          <w:delText xml:space="preserve">ebe ser complementado y adecuado </w:delText>
        </w:r>
        <w:r w:rsidR="00510451" w:rsidRPr="009541A1" w:rsidDel="00BA585F">
          <w:delText xml:space="preserve">a </w:delText>
        </w:r>
        <w:r w:rsidDel="00BA585F">
          <w:delText xml:space="preserve">su </w:delText>
        </w:r>
        <w:r w:rsidR="00510451" w:rsidRPr="009541A1" w:rsidDel="00BA585F">
          <w:delText>realidad</w:delText>
        </w:r>
        <w:r w:rsidDel="00BA585F">
          <w:delText xml:space="preserve">, </w:delText>
        </w:r>
        <w:r w:rsidR="00510451" w:rsidRPr="009541A1" w:rsidDel="00BA585F">
          <w:delText xml:space="preserve">considerando las </w:delText>
        </w:r>
        <w:r w:rsidR="00D755CE" w:rsidRPr="009541A1" w:rsidDel="00BA585F">
          <w:delText xml:space="preserve">medidas adicionales que </w:delText>
        </w:r>
        <w:r w:rsidR="00510451" w:rsidRPr="009541A1" w:rsidDel="00BA585F">
          <w:delText>se</w:delText>
        </w:r>
        <w:r w:rsidR="00D755CE" w:rsidRPr="009541A1" w:rsidDel="00BA585F">
          <w:delText xml:space="preserve"> </w:delText>
        </w:r>
        <w:r w:rsidR="009541A1" w:rsidRPr="009541A1" w:rsidDel="00BA585F">
          <w:delText>estimen</w:delText>
        </w:r>
        <w:r w:rsidR="00D755CE" w:rsidRPr="009541A1" w:rsidDel="00BA585F">
          <w:delText xml:space="preserve"> necesari</w:delText>
        </w:r>
        <w:r w:rsidR="00510451" w:rsidRPr="009541A1" w:rsidDel="00BA585F">
          <w:delText>as</w:delText>
        </w:r>
        <w:r w:rsidR="00D755CE" w:rsidRPr="009541A1" w:rsidDel="00BA585F">
          <w:delText>.</w:delText>
        </w:r>
      </w:del>
    </w:p>
    <w:p w14:paraId="27791CF1" w14:textId="6C58190C" w:rsidR="00B91EE4" w:rsidRDefault="00B91EE4" w:rsidP="00B85003"/>
    <w:p w14:paraId="0AC5D6DA" w14:textId="62D0157A" w:rsidR="00B91EE4" w:rsidRDefault="00B91EE4">
      <w:pPr>
        <w:spacing w:after="0" w:line="240" w:lineRule="auto"/>
        <w:jc w:val="left"/>
      </w:pPr>
      <w:r>
        <w:br w:type="page"/>
      </w:r>
    </w:p>
    <w:sdt>
      <w:sdtPr>
        <w:rPr>
          <w:rFonts w:cs="Arial"/>
          <w:b/>
          <w:color w:val="FFFFFF" w:themeColor="background1"/>
          <w:szCs w:val="26"/>
        </w:rPr>
        <w:id w:val="128914922"/>
        <w:docPartObj>
          <w:docPartGallery w:val="Table of Contents"/>
          <w:docPartUnique/>
        </w:docPartObj>
      </w:sdtPr>
      <w:sdtEndPr>
        <w:rPr>
          <w:bCs/>
          <w:color w:val="696969" w:themeColor="text1" w:themeTint="A6"/>
          <w:szCs w:val="22"/>
        </w:rPr>
      </w:sdtEndPr>
      <w:sdtContent>
        <w:p w14:paraId="7CFC81AD" w14:textId="77777777" w:rsidR="00530A18" w:rsidRPr="00B91EE4" w:rsidRDefault="00530A18" w:rsidP="00AF2536">
          <w:pPr>
            <w:shd w:val="clear" w:color="auto" w:fill="80BD26"/>
            <w:spacing w:line="216" w:lineRule="auto"/>
            <w:rPr>
              <w:rFonts w:cs="Arial"/>
              <w:b/>
              <w:color w:val="FFFFFF" w:themeColor="background1"/>
              <w:szCs w:val="26"/>
            </w:rPr>
          </w:pPr>
          <w:r w:rsidRPr="00B91EE4">
            <w:rPr>
              <w:rFonts w:cs="Arial"/>
              <w:b/>
              <w:color w:val="FFFFFF" w:themeColor="background1"/>
              <w:szCs w:val="26"/>
            </w:rPr>
            <w:t>CONTENIDO</w:t>
          </w:r>
        </w:p>
        <w:p w14:paraId="5F685B11" w14:textId="77777777" w:rsidR="00250698" w:rsidRDefault="00003246">
          <w:pPr>
            <w:pStyle w:val="TDC1"/>
            <w:rPr>
              <w:rFonts w:asciiTheme="minorHAnsi" w:eastAsiaTheme="minorEastAsia" w:hAnsiTheme="minorHAnsi" w:cstheme="minorBidi"/>
              <w:b w:val="0"/>
              <w:color w:val="auto"/>
              <w:sz w:val="22"/>
              <w:lang w:val="es-CL" w:eastAsia="es-CL" w:bidi="ar-SA"/>
            </w:rPr>
          </w:pPr>
          <w:r w:rsidRPr="00A802A4">
            <w:rPr>
              <w:rFonts w:cs="Arial"/>
            </w:rPr>
            <w:fldChar w:fldCharType="begin"/>
          </w:r>
          <w:r w:rsidRPr="00A802A4">
            <w:rPr>
              <w:rFonts w:cs="Arial"/>
            </w:rPr>
            <w:instrText xml:space="preserve"> TOC \o "1-1" \h \z \u \t "Título 2;2;Título 3;3" </w:instrText>
          </w:r>
          <w:r w:rsidRPr="00A802A4">
            <w:rPr>
              <w:rFonts w:cs="Arial"/>
            </w:rPr>
            <w:fldChar w:fldCharType="separate"/>
          </w:r>
          <w:hyperlink w:anchor="_Toc56678367" w:history="1">
            <w:r w:rsidR="00250698" w:rsidRPr="009B4E1C">
              <w:rPr>
                <w:rStyle w:val="Hipervnculo"/>
              </w:rPr>
              <w:t>I.</w:t>
            </w:r>
            <w:r w:rsidR="00250698">
              <w:rPr>
                <w:rFonts w:asciiTheme="minorHAnsi" w:eastAsiaTheme="minorEastAsia" w:hAnsiTheme="minorHAnsi" w:cstheme="minorBidi"/>
                <w:b w:val="0"/>
                <w:color w:val="auto"/>
                <w:sz w:val="22"/>
                <w:lang w:val="es-CL" w:eastAsia="es-CL" w:bidi="ar-SA"/>
              </w:rPr>
              <w:tab/>
            </w:r>
            <w:r w:rsidR="00250698" w:rsidRPr="009B4E1C">
              <w:rPr>
                <w:rStyle w:val="Hipervnculo"/>
              </w:rPr>
              <w:t>Objetivo</w:t>
            </w:r>
            <w:r w:rsidR="00250698">
              <w:rPr>
                <w:webHidden/>
              </w:rPr>
              <w:tab/>
            </w:r>
            <w:r w:rsidR="00250698">
              <w:rPr>
                <w:webHidden/>
              </w:rPr>
              <w:fldChar w:fldCharType="begin"/>
            </w:r>
            <w:r w:rsidR="00250698">
              <w:rPr>
                <w:webHidden/>
              </w:rPr>
              <w:instrText xml:space="preserve"> PAGEREF _Toc56678367 \h </w:instrText>
            </w:r>
            <w:r w:rsidR="00250698">
              <w:rPr>
                <w:webHidden/>
              </w:rPr>
            </w:r>
            <w:r w:rsidR="00250698">
              <w:rPr>
                <w:webHidden/>
              </w:rPr>
              <w:fldChar w:fldCharType="separate"/>
            </w:r>
            <w:r w:rsidR="00250698">
              <w:rPr>
                <w:webHidden/>
              </w:rPr>
              <w:t>4</w:t>
            </w:r>
            <w:r w:rsidR="00250698">
              <w:rPr>
                <w:webHidden/>
              </w:rPr>
              <w:fldChar w:fldCharType="end"/>
            </w:r>
          </w:hyperlink>
        </w:p>
        <w:p w14:paraId="417A89FF" w14:textId="77777777" w:rsidR="00250698" w:rsidRDefault="007C4840">
          <w:pPr>
            <w:pStyle w:val="TDC1"/>
            <w:rPr>
              <w:rFonts w:asciiTheme="minorHAnsi" w:eastAsiaTheme="minorEastAsia" w:hAnsiTheme="minorHAnsi" w:cstheme="minorBidi"/>
              <w:b w:val="0"/>
              <w:color w:val="auto"/>
              <w:sz w:val="22"/>
              <w:lang w:val="es-CL" w:eastAsia="es-CL" w:bidi="ar-SA"/>
            </w:rPr>
          </w:pPr>
          <w:hyperlink w:anchor="_Toc56678368" w:history="1">
            <w:r w:rsidR="00250698" w:rsidRPr="009B4E1C">
              <w:rPr>
                <w:rStyle w:val="Hipervnculo"/>
              </w:rPr>
              <w:t>II.</w:t>
            </w:r>
            <w:r w:rsidR="00250698">
              <w:rPr>
                <w:rFonts w:asciiTheme="minorHAnsi" w:eastAsiaTheme="minorEastAsia" w:hAnsiTheme="minorHAnsi" w:cstheme="minorBidi"/>
                <w:b w:val="0"/>
                <w:color w:val="auto"/>
                <w:sz w:val="22"/>
                <w:lang w:val="es-CL" w:eastAsia="es-CL" w:bidi="ar-SA"/>
              </w:rPr>
              <w:tab/>
            </w:r>
            <w:r w:rsidR="00250698" w:rsidRPr="009B4E1C">
              <w:rPr>
                <w:rStyle w:val="Hipervnculo"/>
              </w:rPr>
              <w:t>Alcance</w:t>
            </w:r>
            <w:r w:rsidR="00250698">
              <w:rPr>
                <w:webHidden/>
              </w:rPr>
              <w:tab/>
            </w:r>
            <w:r w:rsidR="00250698">
              <w:rPr>
                <w:webHidden/>
              </w:rPr>
              <w:fldChar w:fldCharType="begin"/>
            </w:r>
            <w:r w:rsidR="00250698">
              <w:rPr>
                <w:webHidden/>
              </w:rPr>
              <w:instrText xml:space="preserve"> PAGEREF _Toc56678368 \h </w:instrText>
            </w:r>
            <w:r w:rsidR="00250698">
              <w:rPr>
                <w:webHidden/>
              </w:rPr>
            </w:r>
            <w:r w:rsidR="00250698">
              <w:rPr>
                <w:webHidden/>
              </w:rPr>
              <w:fldChar w:fldCharType="separate"/>
            </w:r>
            <w:r w:rsidR="00250698">
              <w:rPr>
                <w:webHidden/>
              </w:rPr>
              <w:t>4</w:t>
            </w:r>
            <w:r w:rsidR="00250698">
              <w:rPr>
                <w:webHidden/>
              </w:rPr>
              <w:fldChar w:fldCharType="end"/>
            </w:r>
          </w:hyperlink>
        </w:p>
        <w:p w14:paraId="150CC7EB" w14:textId="77777777" w:rsidR="00250698" w:rsidRDefault="007C4840">
          <w:pPr>
            <w:pStyle w:val="TDC1"/>
            <w:rPr>
              <w:rFonts w:asciiTheme="minorHAnsi" w:eastAsiaTheme="minorEastAsia" w:hAnsiTheme="minorHAnsi" w:cstheme="minorBidi"/>
              <w:b w:val="0"/>
              <w:color w:val="auto"/>
              <w:sz w:val="22"/>
              <w:lang w:val="es-CL" w:eastAsia="es-CL" w:bidi="ar-SA"/>
            </w:rPr>
          </w:pPr>
          <w:hyperlink w:anchor="_Toc56678369" w:history="1">
            <w:r w:rsidR="00250698" w:rsidRPr="009B4E1C">
              <w:rPr>
                <w:rStyle w:val="Hipervnculo"/>
              </w:rPr>
              <w:t>III.</w:t>
            </w:r>
            <w:r w:rsidR="00250698">
              <w:rPr>
                <w:rFonts w:asciiTheme="minorHAnsi" w:eastAsiaTheme="minorEastAsia" w:hAnsiTheme="minorHAnsi" w:cstheme="minorBidi"/>
                <w:b w:val="0"/>
                <w:color w:val="auto"/>
                <w:sz w:val="22"/>
                <w:lang w:val="es-CL" w:eastAsia="es-CL" w:bidi="ar-SA"/>
              </w:rPr>
              <w:tab/>
            </w:r>
            <w:r w:rsidR="00250698" w:rsidRPr="009B4E1C">
              <w:rPr>
                <w:rStyle w:val="Hipervnculo"/>
              </w:rPr>
              <w:t>Responsabilidad</w:t>
            </w:r>
            <w:r w:rsidR="00250698">
              <w:rPr>
                <w:webHidden/>
              </w:rPr>
              <w:tab/>
            </w:r>
            <w:r w:rsidR="00250698">
              <w:rPr>
                <w:webHidden/>
              </w:rPr>
              <w:fldChar w:fldCharType="begin"/>
            </w:r>
            <w:r w:rsidR="00250698">
              <w:rPr>
                <w:webHidden/>
              </w:rPr>
              <w:instrText xml:space="preserve"> PAGEREF _Toc56678369 \h </w:instrText>
            </w:r>
            <w:r w:rsidR="00250698">
              <w:rPr>
                <w:webHidden/>
              </w:rPr>
            </w:r>
            <w:r w:rsidR="00250698">
              <w:rPr>
                <w:webHidden/>
              </w:rPr>
              <w:fldChar w:fldCharType="separate"/>
            </w:r>
            <w:r w:rsidR="00250698">
              <w:rPr>
                <w:webHidden/>
              </w:rPr>
              <w:t>4</w:t>
            </w:r>
            <w:r w:rsidR="00250698">
              <w:rPr>
                <w:webHidden/>
              </w:rPr>
              <w:fldChar w:fldCharType="end"/>
            </w:r>
          </w:hyperlink>
        </w:p>
        <w:p w14:paraId="265E3267" w14:textId="77777777" w:rsidR="00250698" w:rsidRDefault="007C4840">
          <w:pPr>
            <w:pStyle w:val="TDC1"/>
            <w:rPr>
              <w:rFonts w:asciiTheme="minorHAnsi" w:eastAsiaTheme="minorEastAsia" w:hAnsiTheme="minorHAnsi" w:cstheme="minorBidi"/>
              <w:b w:val="0"/>
              <w:color w:val="auto"/>
              <w:sz w:val="22"/>
              <w:lang w:val="es-CL" w:eastAsia="es-CL" w:bidi="ar-SA"/>
            </w:rPr>
          </w:pPr>
          <w:hyperlink w:anchor="_Toc56678370" w:history="1">
            <w:r w:rsidR="00250698" w:rsidRPr="009B4E1C">
              <w:rPr>
                <w:rStyle w:val="Hipervnculo"/>
              </w:rPr>
              <w:t>IV.</w:t>
            </w:r>
            <w:r w:rsidR="00250698">
              <w:rPr>
                <w:rFonts w:asciiTheme="minorHAnsi" w:eastAsiaTheme="minorEastAsia" w:hAnsiTheme="minorHAnsi" w:cstheme="minorBidi"/>
                <w:b w:val="0"/>
                <w:color w:val="auto"/>
                <w:sz w:val="22"/>
                <w:lang w:val="es-CL" w:eastAsia="es-CL" w:bidi="ar-SA"/>
              </w:rPr>
              <w:tab/>
            </w:r>
            <w:r w:rsidR="00250698" w:rsidRPr="009B4E1C">
              <w:rPr>
                <w:rStyle w:val="Hipervnculo"/>
              </w:rPr>
              <w:t>Descripción</w:t>
            </w:r>
            <w:r w:rsidR="00250698">
              <w:rPr>
                <w:webHidden/>
              </w:rPr>
              <w:tab/>
            </w:r>
            <w:r w:rsidR="00250698">
              <w:rPr>
                <w:webHidden/>
              </w:rPr>
              <w:fldChar w:fldCharType="begin"/>
            </w:r>
            <w:r w:rsidR="00250698">
              <w:rPr>
                <w:webHidden/>
              </w:rPr>
              <w:instrText xml:space="preserve"> PAGEREF _Toc56678370 \h </w:instrText>
            </w:r>
            <w:r w:rsidR="00250698">
              <w:rPr>
                <w:webHidden/>
              </w:rPr>
            </w:r>
            <w:r w:rsidR="00250698">
              <w:rPr>
                <w:webHidden/>
              </w:rPr>
              <w:fldChar w:fldCharType="separate"/>
            </w:r>
            <w:r w:rsidR="00250698">
              <w:rPr>
                <w:webHidden/>
              </w:rPr>
              <w:t>6</w:t>
            </w:r>
            <w:r w:rsidR="00250698">
              <w:rPr>
                <w:webHidden/>
              </w:rPr>
              <w:fldChar w:fldCharType="end"/>
            </w:r>
          </w:hyperlink>
        </w:p>
        <w:p w14:paraId="06C05D75" w14:textId="77777777" w:rsidR="00250698" w:rsidRDefault="007C4840">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56678371" w:history="1">
            <w:r w:rsidR="00250698" w:rsidRPr="009B4E1C">
              <w:rPr>
                <w:rStyle w:val="Hipervnculo"/>
                <w:noProof/>
              </w:rPr>
              <w:t>5.1.- Definiciones iniciales</w:t>
            </w:r>
            <w:r w:rsidR="00250698">
              <w:rPr>
                <w:noProof/>
                <w:webHidden/>
              </w:rPr>
              <w:tab/>
            </w:r>
            <w:r w:rsidR="00250698">
              <w:rPr>
                <w:noProof/>
                <w:webHidden/>
              </w:rPr>
              <w:fldChar w:fldCharType="begin"/>
            </w:r>
            <w:r w:rsidR="00250698">
              <w:rPr>
                <w:noProof/>
                <w:webHidden/>
              </w:rPr>
              <w:instrText xml:space="preserve"> PAGEREF _Toc56678371 \h </w:instrText>
            </w:r>
            <w:r w:rsidR="00250698">
              <w:rPr>
                <w:noProof/>
                <w:webHidden/>
              </w:rPr>
            </w:r>
            <w:r w:rsidR="00250698">
              <w:rPr>
                <w:noProof/>
                <w:webHidden/>
              </w:rPr>
              <w:fldChar w:fldCharType="separate"/>
            </w:r>
            <w:r w:rsidR="00250698">
              <w:rPr>
                <w:noProof/>
                <w:webHidden/>
              </w:rPr>
              <w:t>6</w:t>
            </w:r>
            <w:r w:rsidR="00250698">
              <w:rPr>
                <w:noProof/>
                <w:webHidden/>
              </w:rPr>
              <w:fldChar w:fldCharType="end"/>
            </w:r>
          </w:hyperlink>
        </w:p>
        <w:p w14:paraId="1CCE0249" w14:textId="77777777" w:rsidR="00250698" w:rsidRDefault="007C4840">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56678372" w:history="1">
            <w:r w:rsidR="00250698" w:rsidRPr="009B4E1C">
              <w:rPr>
                <w:rStyle w:val="Hipervnculo"/>
                <w:noProof/>
              </w:rPr>
              <w:t>5.1.1.- Personas que pueden ingresar al establecimiento educacional</w:t>
            </w:r>
            <w:r w:rsidR="00250698">
              <w:rPr>
                <w:noProof/>
                <w:webHidden/>
              </w:rPr>
              <w:tab/>
            </w:r>
            <w:r w:rsidR="00250698">
              <w:rPr>
                <w:noProof/>
                <w:webHidden/>
              </w:rPr>
              <w:fldChar w:fldCharType="begin"/>
            </w:r>
            <w:r w:rsidR="00250698">
              <w:rPr>
                <w:noProof/>
                <w:webHidden/>
              </w:rPr>
              <w:instrText xml:space="preserve"> PAGEREF _Toc56678372 \h </w:instrText>
            </w:r>
            <w:r w:rsidR="00250698">
              <w:rPr>
                <w:noProof/>
                <w:webHidden/>
              </w:rPr>
            </w:r>
            <w:r w:rsidR="00250698">
              <w:rPr>
                <w:noProof/>
                <w:webHidden/>
              </w:rPr>
              <w:fldChar w:fldCharType="separate"/>
            </w:r>
            <w:r w:rsidR="00250698">
              <w:rPr>
                <w:noProof/>
                <w:webHidden/>
              </w:rPr>
              <w:t>6</w:t>
            </w:r>
            <w:r w:rsidR="00250698">
              <w:rPr>
                <w:noProof/>
                <w:webHidden/>
              </w:rPr>
              <w:fldChar w:fldCharType="end"/>
            </w:r>
          </w:hyperlink>
        </w:p>
        <w:p w14:paraId="263A6783" w14:textId="77777777" w:rsidR="00250698" w:rsidRDefault="007C4840">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56678373" w:history="1">
            <w:r w:rsidR="00250698" w:rsidRPr="009B4E1C">
              <w:rPr>
                <w:rStyle w:val="Hipervnculo"/>
                <w:noProof/>
              </w:rPr>
              <w:t>5.1.2.- Sector de acceso al establecimiento educacional</w:t>
            </w:r>
            <w:r w:rsidR="00250698">
              <w:rPr>
                <w:noProof/>
                <w:webHidden/>
              </w:rPr>
              <w:tab/>
            </w:r>
            <w:r w:rsidR="00250698">
              <w:rPr>
                <w:noProof/>
                <w:webHidden/>
              </w:rPr>
              <w:fldChar w:fldCharType="begin"/>
            </w:r>
            <w:r w:rsidR="00250698">
              <w:rPr>
                <w:noProof/>
                <w:webHidden/>
              </w:rPr>
              <w:instrText xml:space="preserve"> PAGEREF _Toc56678373 \h </w:instrText>
            </w:r>
            <w:r w:rsidR="00250698">
              <w:rPr>
                <w:noProof/>
                <w:webHidden/>
              </w:rPr>
            </w:r>
            <w:r w:rsidR="00250698">
              <w:rPr>
                <w:noProof/>
                <w:webHidden/>
              </w:rPr>
              <w:fldChar w:fldCharType="separate"/>
            </w:r>
            <w:r w:rsidR="00250698">
              <w:rPr>
                <w:noProof/>
                <w:webHidden/>
              </w:rPr>
              <w:t>6</w:t>
            </w:r>
            <w:r w:rsidR="00250698">
              <w:rPr>
                <w:noProof/>
                <w:webHidden/>
              </w:rPr>
              <w:fldChar w:fldCharType="end"/>
            </w:r>
          </w:hyperlink>
        </w:p>
        <w:p w14:paraId="29A1E0E3" w14:textId="77777777" w:rsidR="00250698" w:rsidRDefault="007C4840">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56678374" w:history="1">
            <w:r w:rsidR="00250698" w:rsidRPr="009B4E1C">
              <w:rPr>
                <w:rStyle w:val="Hipervnculo"/>
                <w:noProof/>
              </w:rPr>
              <w:t>5.1.3.- rol de los apoderados en sus hogares</w:t>
            </w:r>
            <w:r w:rsidR="00250698">
              <w:rPr>
                <w:noProof/>
                <w:webHidden/>
              </w:rPr>
              <w:tab/>
            </w:r>
            <w:r w:rsidR="00250698">
              <w:rPr>
                <w:noProof/>
                <w:webHidden/>
              </w:rPr>
              <w:fldChar w:fldCharType="begin"/>
            </w:r>
            <w:r w:rsidR="00250698">
              <w:rPr>
                <w:noProof/>
                <w:webHidden/>
              </w:rPr>
              <w:instrText xml:space="preserve"> PAGEREF _Toc56678374 \h </w:instrText>
            </w:r>
            <w:r w:rsidR="00250698">
              <w:rPr>
                <w:noProof/>
                <w:webHidden/>
              </w:rPr>
            </w:r>
            <w:r w:rsidR="00250698">
              <w:rPr>
                <w:noProof/>
                <w:webHidden/>
              </w:rPr>
              <w:fldChar w:fldCharType="separate"/>
            </w:r>
            <w:r w:rsidR="00250698">
              <w:rPr>
                <w:noProof/>
                <w:webHidden/>
              </w:rPr>
              <w:t>7</w:t>
            </w:r>
            <w:r w:rsidR="00250698">
              <w:rPr>
                <w:noProof/>
                <w:webHidden/>
              </w:rPr>
              <w:fldChar w:fldCharType="end"/>
            </w:r>
          </w:hyperlink>
        </w:p>
        <w:p w14:paraId="423D2534" w14:textId="77777777" w:rsidR="00250698" w:rsidRDefault="007C4840">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56678375" w:history="1">
            <w:r w:rsidR="00250698" w:rsidRPr="009B4E1C">
              <w:rPr>
                <w:rStyle w:val="Hipervnculo"/>
                <w:noProof/>
              </w:rPr>
              <w:t>5.2.- Antes de comenzar el control</w:t>
            </w:r>
            <w:r w:rsidR="00250698">
              <w:rPr>
                <w:noProof/>
                <w:webHidden/>
              </w:rPr>
              <w:tab/>
            </w:r>
            <w:r w:rsidR="00250698">
              <w:rPr>
                <w:noProof/>
                <w:webHidden/>
              </w:rPr>
              <w:fldChar w:fldCharType="begin"/>
            </w:r>
            <w:r w:rsidR="00250698">
              <w:rPr>
                <w:noProof/>
                <w:webHidden/>
              </w:rPr>
              <w:instrText xml:space="preserve"> PAGEREF _Toc56678375 \h </w:instrText>
            </w:r>
            <w:r w:rsidR="00250698">
              <w:rPr>
                <w:noProof/>
                <w:webHidden/>
              </w:rPr>
            </w:r>
            <w:r w:rsidR="00250698">
              <w:rPr>
                <w:noProof/>
                <w:webHidden/>
              </w:rPr>
              <w:fldChar w:fldCharType="separate"/>
            </w:r>
            <w:r w:rsidR="00250698">
              <w:rPr>
                <w:noProof/>
                <w:webHidden/>
              </w:rPr>
              <w:t>8</w:t>
            </w:r>
            <w:r w:rsidR="00250698">
              <w:rPr>
                <w:noProof/>
                <w:webHidden/>
              </w:rPr>
              <w:fldChar w:fldCharType="end"/>
            </w:r>
          </w:hyperlink>
        </w:p>
        <w:p w14:paraId="3EC91355" w14:textId="77777777" w:rsidR="00250698" w:rsidRDefault="007C4840">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56678376" w:history="1">
            <w:r w:rsidR="00250698" w:rsidRPr="009B4E1C">
              <w:rPr>
                <w:rStyle w:val="Hipervnculo"/>
                <w:noProof/>
              </w:rPr>
              <w:t>5.2.1.- Uso de elementos de protección personal</w:t>
            </w:r>
            <w:r w:rsidR="00250698">
              <w:rPr>
                <w:noProof/>
                <w:webHidden/>
              </w:rPr>
              <w:tab/>
            </w:r>
            <w:r w:rsidR="00250698">
              <w:rPr>
                <w:noProof/>
                <w:webHidden/>
              </w:rPr>
              <w:fldChar w:fldCharType="begin"/>
            </w:r>
            <w:r w:rsidR="00250698">
              <w:rPr>
                <w:noProof/>
                <w:webHidden/>
              </w:rPr>
              <w:instrText xml:space="preserve"> PAGEREF _Toc56678376 \h </w:instrText>
            </w:r>
            <w:r w:rsidR="00250698">
              <w:rPr>
                <w:noProof/>
                <w:webHidden/>
              </w:rPr>
            </w:r>
            <w:r w:rsidR="00250698">
              <w:rPr>
                <w:noProof/>
                <w:webHidden/>
              </w:rPr>
              <w:fldChar w:fldCharType="separate"/>
            </w:r>
            <w:r w:rsidR="00250698">
              <w:rPr>
                <w:noProof/>
                <w:webHidden/>
              </w:rPr>
              <w:t>8</w:t>
            </w:r>
            <w:r w:rsidR="00250698">
              <w:rPr>
                <w:noProof/>
                <w:webHidden/>
              </w:rPr>
              <w:fldChar w:fldCharType="end"/>
            </w:r>
          </w:hyperlink>
        </w:p>
        <w:p w14:paraId="42F77CBE" w14:textId="77777777" w:rsidR="00250698" w:rsidRDefault="007C4840">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56678377" w:history="1">
            <w:r w:rsidR="00250698" w:rsidRPr="009B4E1C">
              <w:rPr>
                <w:rStyle w:val="Hipervnculo"/>
                <w:noProof/>
              </w:rPr>
              <w:t>5.2.2.- Verificación de equipos y registros</w:t>
            </w:r>
            <w:r w:rsidR="00250698">
              <w:rPr>
                <w:noProof/>
                <w:webHidden/>
              </w:rPr>
              <w:tab/>
            </w:r>
            <w:r w:rsidR="00250698">
              <w:rPr>
                <w:noProof/>
                <w:webHidden/>
              </w:rPr>
              <w:fldChar w:fldCharType="begin"/>
            </w:r>
            <w:r w:rsidR="00250698">
              <w:rPr>
                <w:noProof/>
                <w:webHidden/>
              </w:rPr>
              <w:instrText xml:space="preserve"> PAGEREF _Toc56678377 \h </w:instrText>
            </w:r>
            <w:r w:rsidR="00250698">
              <w:rPr>
                <w:noProof/>
                <w:webHidden/>
              </w:rPr>
            </w:r>
            <w:r w:rsidR="00250698">
              <w:rPr>
                <w:noProof/>
                <w:webHidden/>
              </w:rPr>
              <w:fldChar w:fldCharType="separate"/>
            </w:r>
            <w:r w:rsidR="00250698">
              <w:rPr>
                <w:noProof/>
                <w:webHidden/>
              </w:rPr>
              <w:t>8</w:t>
            </w:r>
            <w:r w:rsidR="00250698">
              <w:rPr>
                <w:noProof/>
                <w:webHidden/>
              </w:rPr>
              <w:fldChar w:fldCharType="end"/>
            </w:r>
          </w:hyperlink>
        </w:p>
        <w:p w14:paraId="2B796F33" w14:textId="77777777" w:rsidR="00250698" w:rsidRDefault="007C4840">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56678378" w:history="1">
            <w:r w:rsidR="00250698" w:rsidRPr="009B4E1C">
              <w:rPr>
                <w:rStyle w:val="Hipervnculo"/>
                <w:noProof/>
              </w:rPr>
              <w:t>5.3.- Durante el control</w:t>
            </w:r>
            <w:r w:rsidR="00250698">
              <w:rPr>
                <w:noProof/>
                <w:webHidden/>
              </w:rPr>
              <w:tab/>
            </w:r>
            <w:r w:rsidR="00250698">
              <w:rPr>
                <w:noProof/>
                <w:webHidden/>
              </w:rPr>
              <w:fldChar w:fldCharType="begin"/>
            </w:r>
            <w:r w:rsidR="00250698">
              <w:rPr>
                <w:noProof/>
                <w:webHidden/>
              </w:rPr>
              <w:instrText xml:space="preserve"> PAGEREF _Toc56678378 \h </w:instrText>
            </w:r>
            <w:r w:rsidR="00250698">
              <w:rPr>
                <w:noProof/>
                <w:webHidden/>
              </w:rPr>
            </w:r>
            <w:r w:rsidR="00250698">
              <w:rPr>
                <w:noProof/>
                <w:webHidden/>
              </w:rPr>
              <w:fldChar w:fldCharType="separate"/>
            </w:r>
            <w:r w:rsidR="00250698">
              <w:rPr>
                <w:noProof/>
                <w:webHidden/>
              </w:rPr>
              <w:t>10</w:t>
            </w:r>
            <w:r w:rsidR="00250698">
              <w:rPr>
                <w:noProof/>
                <w:webHidden/>
              </w:rPr>
              <w:fldChar w:fldCharType="end"/>
            </w:r>
          </w:hyperlink>
        </w:p>
        <w:p w14:paraId="6CABB9C3" w14:textId="77777777" w:rsidR="00250698" w:rsidRDefault="007C4840">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56678379" w:history="1">
            <w:r w:rsidR="00250698" w:rsidRPr="009B4E1C">
              <w:rPr>
                <w:rStyle w:val="Hipervnculo"/>
                <w:noProof/>
              </w:rPr>
              <w:t>5.3.1.- Control de temperatura</w:t>
            </w:r>
            <w:r w:rsidR="00250698">
              <w:rPr>
                <w:noProof/>
                <w:webHidden/>
              </w:rPr>
              <w:tab/>
            </w:r>
            <w:r w:rsidR="00250698">
              <w:rPr>
                <w:noProof/>
                <w:webHidden/>
              </w:rPr>
              <w:fldChar w:fldCharType="begin"/>
            </w:r>
            <w:r w:rsidR="00250698">
              <w:rPr>
                <w:noProof/>
                <w:webHidden/>
              </w:rPr>
              <w:instrText xml:space="preserve"> PAGEREF _Toc56678379 \h </w:instrText>
            </w:r>
            <w:r w:rsidR="00250698">
              <w:rPr>
                <w:noProof/>
                <w:webHidden/>
              </w:rPr>
            </w:r>
            <w:r w:rsidR="00250698">
              <w:rPr>
                <w:noProof/>
                <w:webHidden/>
              </w:rPr>
              <w:fldChar w:fldCharType="separate"/>
            </w:r>
            <w:r w:rsidR="00250698">
              <w:rPr>
                <w:noProof/>
                <w:webHidden/>
              </w:rPr>
              <w:t>10</w:t>
            </w:r>
            <w:r w:rsidR="00250698">
              <w:rPr>
                <w:noProof/>
                <w:webHidden/>
              </w:rPr>
              <w:fldChar w:fldCharType="end"/>
            </w:r>
          </w:hyperlink>
        </w:p>
        <w:p w14:paraId="13025D90" w14:textId="77777777" w:rsidR="00250698" w:rsidRDefault="007C4840">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56678380" w:history="1">
            <w:r w:rsidR="00250698" w:rsidRPr="009B4E1C">
              <w:rPr>
                <w:rStyle w:val="Hipervnculo"/>
                <w:noProof/>
              </w:rPr>
              <w:t>5.3.2.- Trabajadores con restricción de ingreso (sólo aplica a los trabajadores dependientes del establecimiento educacional)</w:t>
            </w:r>
            <w:r w:rsidR="00250698">
              <w:rPr>
                <w:noProof/>
                <w:webHidden/>
              </w:rPr>
              <w:tab/>
            </w:r>
            <w:r w:rsidR="00250698">
              <w:rPr>
                <w:noProof/>
                <w:webHidden/>
              </w:rPr>
              <w:fldChar w:fldCharType="begin"/>
            </w:r>
            <w:r w:rsidR="00250698">
              <w:rPr>
                <w:noProof/>
                <w:webHidden/>
              </w:rPr>
              <w:instrText xml:space="preserve"> PAGEREF _Toc56678380 \h </w:instrText>
            </w:r>
            <w:r w:rsidR="00250698">
              <w:rPr>
                <w:noProof/>
                <w:webHidden/>
              </w:rPr>
            </w:r>
            <w:r w:rsidR="00250698">
              <w:rPr>
                <w:noProof/>
                <w:webHidden/>
              </w:rPr>
              <w:fldChar w:fldCharType="separate"/>
            </w:r>
            <w:r w:rsidR="00250698">
              <w:rPr>
                <w:noProof/>
                <w:webHidden/>
              </w:rPr>
              <w:t>12</w:t>
            </w:r>
            <w:r w:rsidR="00250698">
              <w:rPr>
                <w:noProof/>
                <w:webHidden/>
              </w:rPr>
              <w:fldChar w:fldCharType="end"/>
            </w:r>
          </w:hyperlink>
        </w:p>
        <w:p w14:paraId="5CCC0A31" w14:textId="77777777" w:rsidR="00250698" w:rsidRDefault="007C4840">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56678381" w:history="1">
            <w:r w:rsidR="00250698" w:rsidRPr="009B4E1C">
              <w:rPr>
                <w:rStyle w:val="Hipervnculo"/>
                <w:noProof/>
              </w:rPr>
              <w:t>5.4.- Al finalizar el control</w:t>
            </w:r>
            <w:r w:rsidR="00250698">
              <w:rPr>
                <w:noProof/>
                <w:webHidden/>
              </w:rPr>
              <w:tab/>
            </w:r>
            <w:r w:rsidR="00250698">
              <w:rPr>
                <w:noProof/>
                <w:webHidden/>
              </w:rPr>
              <w:fldChar w:fldCharType="begin"/>
            </w:r>
            <w:r w:rsidR="00250698">
              <w:rPr>
                <w:noProof/>
                <w:webHidden/>
              </w:rPr>
              <w:instrText xml:space="preserve"> PAGEREF _Toc56678381 \h </w:instrText>
            </w:r>
            <w:r w:rsidR="00250698">
              <w:rPr>
                <w:noProof/>
                <w:webHidden/>
              </w:rPr>
            </w:r>
            <w:r w:rsidR="00250698">
              <w:rPr>
                <w:noProof/>
                <w:webHidden/>
              </w:rPr>
              <w:fldChar w:fldCharType="separate"/>
            </w:r>
            <w:r w:rsidR="00250698">
              <w:rPr>
                <w:noProof/>
                <w:webHidden/>
              </w:rPr>
              <w:t>12</w:t>
            </w:r>
            <w:r w:rsidR="00250698">
              <w:rPr>
                <w:noProof/>
                <w:webHidden/>
              </w:rPr>
              <w:fldChar w:fldCharType="end"/>
            </w:r>
          </w:hyperlink>
        </w:p>
        <w:p w14:paraId="1AAFF270" w14:textId="77777777" w:rsidR="00250698" w:rsidRDefault="007C4840">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56678382" w:history="1">
            <w:r w:rsidR="00250698" w:rsidRPr="009B4E1C">
              <w:rPr>
                <w:rStyle w:val="Hipervnculo"/>
                <w:noProof/>
              </w:rPr>
              <w:t>5.4.1.- Registro de resultados</w:t>
            </w:r>
            <w:r w:rsidR="00250698">
              <w:rPr>
                <w:noProof/>
                <w:webHidden/>
              </w:rPr>
              <w:tab/>
            </w:r>
            <w:r w:rsidR="00250698">
              <w:rPr>
                <w:noProof/>
                <w:webHidden/>
              </w:rPr>
              <w:fldChar w:fldCharType="begin"/>
            </w:r>
            <w:r w:rsidR="00250698">
              <w:rPr>
                <w:noProof/>
                <w:webHidden/>
              </w:rPr>
              <w:instrText xml:space="preserve"> PAGEREF _Toc56678382 \h </w:instrText>
            </w:r>
            <w:r w:rsidR="00250698">
              <w:rPr>
                <w:noProof/>
                <w:webHidden/>
              </w:rPr>
            </w:r>
            <w:r w:rsidR="00250698">
              <w:rPr>
                <w:noProof/>
                <w:webHidden/>
              </w:rPr>
              <w:fldChar w:fldCharType="separate"/>
            </w:r>
            <w:r w:rsidR="00250698">
              <w:rPr>
                <w:noProof/>
                <w:webHidden/>
              </w:rPr>
              <w:t>12</w:t>
            </w:r>
            <w:r w:rsidR="00250698">
              <w:rPr>
                <w:noProof/>
                <w:webHidden/>
              </w:rPr>
              <w:fldChar w:fldCharType="end"/>
            </w:r>
          </w:hyperlink>
        </w:p>
        <w:p w14:paraId="6AF47718" w14:textId="77777777" w:rsidR="00250698" w:rsidRDefault="007C4840">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56678383" w:history="1">
            <w:r w:rsidR="00250698" w:rsidRPr="009B4E1C">
              <w:rPr>
                <w:rStyle w:val="Hipervnculo"/>
                <w:noProof/>
              </w:rPr>
              <w:t>5.5.- SALIDA DEL ESTABLECIMIENTO</w:t>
            </w:r>
            <w:r w:rsidR="00250698">
              <w:rPr>
                <w:noProof/>
                <w:webHidden/>
              </w:rPr>
              <w:tab/>
            </w:r>
            <w:r w:rsidR="00250698">
              <w:rPr>
                <w:noProof/>
                <w:webHidden/>
              </w:rPr>
              <w:fldChar w:fldCharType="begin"/>
            </w:r>
            <w:r w:rsidR="00250698">
              <w:rPr>
                <w:noProof/>
                <w:webHidden/>
              </w:rPr>
              <w:instrText xml:space="preserve"> PAGEREF _Toc56678383 \h </w:instrText>
            </w:r>
            <w:r w:rsidR="00250698">
              <w:rPr>
                <w:noProof/>
                <w:webHidden/>
              </w:rPr>
            </w:r>
            <w:r w:rsidR="00250698">
              <w:rPr>
                <w:noProof/>
                <w:webHidden/>
              </w:rPr>
              <w:fldChar w:fldCharType="separate"/>
            </w:r>
            <w:r w:rsidR="00250698">
              <w:rPr>
                <w:noProof/>
                <w:webHidden/>
              </w:rPr>
              <w:t>13</w:t>
            </w:r>
            <w:r w:rsidR="00250698">
              <w:rPr>
                <w:noProof/>
                <w:webHidden/>
              </w:rPr>
              <w:fldChar w:fldCharType="end"/>
            </w:r>
          </w:hyperlink>
        </w:p>
        <w:p w14:paraId="3F89CDB4" w14:textId="77777777" w:rsidR="00250698" w:rsidRDefault="007C4840">
          <w:pPr>
            <w:pStyle w:val="TDC1"/>
            <w:rPr>
              <w:rFonts w:asciiTheme="minorHAnsi" w:eastAsiaTheme="minorEastAsia" w:hAnsiTheme="minorHAnsi" w:cstheme="minorBidi"/>
              <w:b w:val="0"/>
              <w:color w:val="auto"/>
              <w:sz w:val="22"/>
              <w:lang w:val="es-CL" w:eastAsia="es-CL" w:bidi="ar-SA"/>
            </w:rPr>
          </w:pPr>
          <w:hyperlink w:anchor="_Toc56678384" w:history="1">
            <w:r w:rsidR="00250698" w:rsidRPr="009B4E1C">
              <w:rPr>
                <w:rStyle w:val="Hipervnculo"/>
              </w:rPr>
              <w:t>V.</w:t>
            </w:r>
            <w:r w:rsidR="00250698">
              <w:rPr>
                <w:rFonts w:asciiTheme="minorHAnsi" w:eastAsiaTheme="minorEastAsia" w:hAnsiTheme="minorHAnsi" w:cstheme="minorBidi"/>
                <w:b w:val="0"/>
                <w:color w:val="auto"/>
                <w:sz w:val="22"/>
                <w:lang w:val="es-CL" w:eastAsia="es-CL" w:bidi="ar-SA"/>
              </w:rPr>
              <w:tab/>
            </w:r>
            <w:r w:rsidR="00250698" w:rsidRPr="009B4E1C">
              <w:rPr>
                <w:rStyle w:val="Hipervnculo"/>
              </w:rPr>
              <w:t>Anexos</w:t>
            </w:r>
            <w:r w:rsidR="00250698">
              <w:rPr>
                <w:webHidden/>
              </w:rPr>
              <w:tab/>
            </w:r>
            <w:r w:rsidR="00250698">
              <w:rPr>
                <w:webHidden/>
              </w:rPr>
              <w:fldChar w:fldCharType="begin"/>
            </w:r>
            <w:r w:rsidR="00250698">
              <w:rPr>
                <w:webHidden/>
              </w:rPr>
              <w:instrText xml:space="preserve"> PAGEREF _Toc56678384 \h </w:instrText>
            </w:r>
            <w:r w:rsidR="00250698">
              <w:rPr>
                <w:webHidden/>
              </w:rPr>
            </w:r>
            <w:r w:rsidR="00250698">
              <w:rPr>
                <w:webHidden/>
              </w:rPr>
              <w:fldChar w:fldCharType="separate"/>
            </w:r>
            <w:r w:rsidR="00250698">
              <w:rPr>
                <w:webHidden/>
              </w:rPr>
              <w:t>14</w:t>
            </w:r>
            <w:r w:rsidR="00250698">
              <w:rPr>
                <w:webHidden/>
              </w:rPr>
              <w:fldChar w:fldCharType="end"/>
            </w:r>
          </w:hyperlink>
        </w:p>
        <w:p w14:paraId="24A54124" w14:textId="77777777" w:rsidR="00250698" w:rsidRDefault="007C4840">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56678385" w:history="1">
            <w:r w:rsidR="00250698" w:rsidRPr="009B4E1C">
              <w:rPr>
                <w:rStyle w:val="Hipervnculo"/>
                <w:noProof/>
              </w:rPr>
              <w:t>Anexo I – Registro de trabajador con síntomas</w:t>
            </w:r>
            <w:r w:rsidR="00250698">
              <w:rPr>
                <w:noProof/>
                <w:webHidden/>
              </w:rPr>
              <w:tab/>
            </w:r>
            <w:r w:rsidR="00250698">
              <w:rPr>
                <w:noProof/>
                <w:webHidden/>
              </w:rPr>
              <w:fldChar w:fldCharType="begin"/>
            </w:r>
            <w:r w:rsidR="00250698">
              <w:rPr>
                <w:noProof/>
                <w:webHidden/>
              </w:rPr>
              <w:instrText xml:space="preserve"> PAGEREF _Toc56678385 \h </w:instrText>
            </w:r>
            <w:r w:rsidR="00250698">
              <w:rPr>
                <w:noProof/>
                <w:webHidden/>
              </w:rPr>
            </w:r>
            <w:r w:rsidR="00250698">
              <w:rPr>
                <w:noProof/>
                <w:webHidden/>
              </w:rPr>
              <w:fldChar w:fldCharType="separate"/>
            </w:r>
            <w:r w:rsidR="00250698">
              <w:rPr>
                <w:noProof/>
                <w:webHidden/>
              </w:rPr>
              <w:t>14</w:t>
            </w:r>
            <w:r w:rsidR="00250698">
              <w:rPr>
                <w:noProof/>
                <w:webHidden/>
              </w:rPr>
              <w:fldChar w:fldCharType="end"/>
            </w:r>
          </w:hyperlink>
        </w:p>
        <w:p w14:paraId="72C0D83E" w14:textId="77777777" w:rsidR="00250698" w:rsidRDefault="007C4840">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56678386" w:history="1">
            <w:r w:rsidR="00250698" w:rsidRPr="009B4E1C">
              <w:rPr>
                <w:rStyle w:val="Hipervnculo"/>
                <w:noProof/>
                <w:spacing w:val="5"/>
              </w:rPr>
              <w:t>Anexo II – Registro de control diario</w:t>
            </w:r>
            <w:r w:rsidR="00250698">
              <w:rPr>
                <w:noProof/>
                <w:webHidden/>
              </w:rPr>
              <w:tab/>
            </w:r>
            <w:r w:rsidR="00250698">
              <w:rPr>
                <w:noProof/>
                <w:webHidden/>
              </w:rPr>
              <w:fldChar w:fldCharType="begin"/>
            </w:r>
            <w:r w:rsidR="00250698">
              <w:rPr>
                <w:noProof/>
                <w:webHidden/>
              </w:rPr>
              <w:instrText xml:space="preserve"> PAGEREF _Toc56678386 \h </w:instrText>
            </w:r>
            <w:r w:rsidR="00250698">
              <w:rPr>
                <w:noProof/>
                <w:webHidden/>
              </w:rPr>
            </w:r>
            <w:r w:rsidR="00250698">
              <w:rPr>
                <w:noProof/>
                <w:webHidden/>
              </w:rPr>
              <w:fldChar w:fldCharType="separate"/>
            </w:r>
            <w:r w:rsidR="00250698">
              <w:rPr>
                <w:noProof/>
                <w:webHidden/>
              </w:rPr>
              <w:t>15</w:t>
            </w:r>
            <w:r w:rsidR="00250698">
              <w:rPr>
                <w:noProof/>
                <w:webHidden/>
              </w:rPr>
              <w:fldChar w:fldCharType="end"/>
            </w:r>
          </w:hyperlink>
        </w:p>
        <w:p w14:paraId="6B34BE61" w14:textId="77777777" w:rsidR="00250698" w:rsidRDefault="007C4840">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56678387" w:history="1">
            <w:r w:rsidR="00250698" w:rsidRPr="009B4E1C">
              <w:rPr>
                <w:rStyle w:val="Hipervnculo"/>
                <w:noProof/>
                <w:spacing w:val="5"/>
              </w:rPr>
              <w:t>Anexo III – Consideraciones para el uso de EPP</w:t>
            </w:r>
            <w:r w:rsidR="00250698">
              <w:rPr>
                <w:noProof/>
                <w:webHidden/>
              </w:rPr>
              <w:tab/>
            </w:r>
            <w:r w:rsidR="00250698">
              <w:rPr>
                <w:noProof/>
                <w:webHidden/>
              </w:rPr>
              <w:fldChar w:fldCharType="begin"/>
            </w:r>
            <w:r w:rsidR="00250698">
              <w:rPr>
                <w:noProof/>
                <w:webHidden/>
              </w:rPr>
              <w:instrText xml:space="preserve"> PAGEREF _Toc56678387 \h </w:instrText>
            </w:r>
            <w:r w:rsidR="00250698">
              <w:rPr>
                <w:noProof/>
                <w:webHidden/>
              </w:rPr>
            </w:r>
            <w:r w:rsidR="00250698">
              <w:rPr>
                <w:noProof/>
                <w:webHidden/>
              </w:rPr>
              <w:fldChar w:fldCharType="separate"/>
            </w:r>
            <w:r w:rsidR="00250698">
              <w:rPr>
                <w:noProof/>
                <w:webHidden/>
              </w:rPr>
              <w:t>16</w:t>
            </w:r>
            <w:r w:rsidR="00250698">
              <w:rPr>
                <w:noProof/>
                <w:webHidden/>
              </w:rPr>
              <w:fldChar w:fldCharType="end"/>
            </w:r>
          </w:hyperlink>
        </w:p>
        <w:p w14:paraId="617872D1" w14:textId="77777777" w:rsidR="00250698" w:rsidRDefault="007C4840">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56678388" w:history="1">
            <w:r w:rsidR="00250698" w:rsidRPr="009B4E1C">
              <w:rPr>
                <w:rStyle w:val="Hipervnculo"/>
                <w:noProof/>
                <w:spacing w:val="5"/>
              </w:rPr>
              <w:t>Anexo IV – Fórmula para diluir una solución de hipoclorito de sodio para desinfección de ambiente y superficies</w:t>
            </w:r>
            <w:r w:rsidR="00250698">
              <w:rPr>
                <w:noProof/>
                <w:webHidden/>
              </w:rPr>
              <w:tab/>
            </w:r>
            <w:r w:rsidR="00250698">
              <w:rPr>
                <w:noProof/>
                <w:webHidden/>
              </w:rPr>
              <w:fldChar w:fldCharType="begin"/>
            </w:r>
            <w:r w:rsidR="00250698">
              <w:rPr>
                <w:noProof/>
                <w:webHidden/>
              </w:rPr>
              <w:instrText xml:space="preserve"> PAGEREF _Toc56678388 \h </w:instrText>
            </w:r>
            <w:r w:rsidR="00250698">
              <w:rPr>
                <w:noProof/>
                <w:webHidden/>
              </w:rPr>
            </w:r>
            <w:r w:rsidR="00250698">
              <w:rPr>
                <w:noProof/>
                <w:webHidden/>
              </w:rPr>
              <w:fldChar w:fldCharType="separate"/>
            </w:r>
            <w:r w:rsidR="00250698">
              <w:rPr>
                <w:noProof/>
                <w:webHidden/>
              </w:rPr>
              <w:t>17</w:t>
            </w:r>
            <w:r w:rsidR="00250698">
              <w:rPr>
                <w:noProof/>
                <w:webHidden/>
              </w:rPr>
              <w:fldChar w:fldCharType="end"/>
            </w:r>
          </w:hyperlink>
        </w:p>
        <w:p w14:paraId="167E937D" w14:textId="26C9AAA9" w:rsidR="00530A18" w:rsidRPr="00A802A4" w:rsidRDefault="00003246">
          <w:pPr>
            <w:rPr>
              <w:rFonts w:cs="Arial"/>
            </w:rPr>
          </w:pPr>
          <w:r w:rsidRPr="00A802A4">
            <w:rPr>
              <w:rFonts w:cs="Arial"/>
              <w:b/>
              <w:noProof/>
            </w:rPr>
            <w:fldChar w:fldCharType="end"/>
          </w:r>
        </w:p>
      </w:sdtContent>
    </w:sdt>
    <w:p w14:paraId="46A654E6" w14:textId="77777777" w:rsidR="00B44C69" w:rsidRDefault="00B44C69">
      <w:pPr>
        <w:spacing w:line="240" w:lineRule="auto"/>
        <w:jc w:val="left"/>
        <w:rPr>
          <w:rFonts w:cs="Arial"/>
        </w:rPr>
        <w:sectPr w:rsidR="00B44C69" w:rsidSect="00091EFE">
          <w:headerReference w:type="default" r:id="rId13"/>
          <w:footerReference w:type="default" r:id="rId14"/>
          <w:headerReference w:type="first" r:id="rId15"/>
          <w:type w:val="continuous"/>
          <w:pgSz w:w="12240" w:h="15840"/>
          <w:pgMar w:top="1247" w:right="1134" w:bottom="1588" w:left="1134" w:header="624" w:footer="720" w:gutter="0"/>
          <w:cols w:space="720"/>
          <w:docGrid w:linePitch="326"/>
        </w:sectPr>
      </w:pPr>
    </w:p>
    <w:p w14:paraId="59C6839D" w14:textId="7E54C0D6" w:rsidR="00F11D18" w:rsidRPr="00B91EE4" w:rsidRDefault="00042214" w:rsidP="00B91EE4">
      <w:pPr>
        <w:pStyle w:val="Ttulo1"/>
      </w:pPr>
      <w:bookmarkStart w:id="5" w:name="_Toc56678367"/>
      <w:r w:rsidRPr="00B91EE4">
        <w:lastRenderedPageBreak/>
        <w:t>O</w:t>
      </w:r>
      <w:r w:rsidR="00AF07A2" w:rsidRPr="00B91EE4">
        <w:t>bjetivo</w:t>
      </w:r>
      <w:bookmarkEnd w:id="5"/>
    </w:p>
    <w:p w14:paraId="2FB412ED" w14:textId="77777777" w:rsidR="008B7D83" w:rsidRPr="00440E05" w:rsidRDefault="008B7D83" w:rsidP="00440E05">
      <w:pPr>
        <w:pStyle w:val="Sinespaciado"/>
      </w:pPr>
    </w:p>
    <w:p w14:paraId="7591D058" w14:textId="2D2EDE35" w:rsidR="00643718" w:rsidRDefault="00672922" w:rsidP="002267B0">
      <w:r>
        <w:t xml:space="preserve">Proporcionar los pasos a seguir </w:t>
      </w:r>
      <w:r w:rsidR="009528B0">
        <w:t xml:space="preserve">para efectuar el control de </w:t>
      </w:r>
      <w:r w:rsidR="002267B0">
        <w:t>ingreso</w:t>
      </w:r>
      <w:r w:rsidR="009528B0">
        <w:t xml:space="preserve"> a las instalaciones del</w:t>
      </w:r>
      <w:r w:rsidR="00A71C32">
        <w:t xml:space="preserve"> establecimiento educacional, </w:t>
      </w:r>
      <w:r>
        <w:t xml:space="preserve">en el contexto de la pandemia </w:t>
      </w:r>
      <w:r w:rsidR="002267B0">
        <w:t>del coronavirus</w:t>
      </w:r>
      <w:r>
        <w:t xml:space="preserve">, </w:t>
      </w:r>
      <w:r w:rsidR="002267B0">
        <w:t xml:space="preserve">detectando oportunamente potenciales casos de </w:t>
      </w:r>
      <w:r w:rsidR="002267B0" w:rsidRPr="002A1460">
        <w:rPr>
          <w:color w:val="696969"/>
        </w:rPr>
        <w:t>COVID</w:t>
      </w:r>
      <w:r w:rsidR="002267B0">
        <w:t>-19, aplicando las medidas de salud pública oportunas para evitar la transmisión secundaria.</w:t>
      </w:r>
    </w:p>
    <w:p w14:paraId="4B3843EE" w14:textId="77777777" w:rsidR="00981994" w:rsidRDefault="00981994">
      <w:pPr>
        <w:spacing w:line="240" w:lineRule="auto"/>
        <w:jc w:val="left"/>
      </w:pPr>
    </w:p>
    <w:p w14:paraId="341FED06" w14:textId="61E99D8B" w:rsidR="00914D06" w:rsidRPr="00E578A7" w:rsidRDefault="00042214" w:rsidP="00B91EE4">
      <w:pPr>
        <w:pStyle w:val="Ttulo1"/>
      </w:pPr>
      <w:bookmarkStart w:id="6" w:name="_Toc56678368"/>
      <w:r w:rsidRPr="00E578A7">
        <w:t>A</w:t>
      </w:r>
      <w:r w:rsidR="00AF07A2">
        <w:t>lcance</w:t>
      </w:r>
      <w:bookmarkEnd w:id="6"/>
    </w:p>
    <w:p w14:paraId="48896D26" w14:textId="77777777" w:rsidR="00042214" w:rsidRDefault="00042214" w:rsidP="00042214">
      <w:pPr>
        <w:pStyle w:val="Sinespaciado"/>
      </w:pPr>
    </w:p>
    <w:p w14:paraId="00452FAD" w14:textId="78AA46AD" w:rsidR="00914D06" w:rsidRDefault="00751150" w:rsidP="00751150">
      <w:r w:rsidRPr="00751150">
        <w:t xml:space="preserve">Este procedimiento debe </w:t>
      </w:r>
      <w:r w:rsidR="008B195B">
        <w:t xml:space="preserve">ser </w:t>
      </w:r>
      <w:r w:rsidR="00672922">
        <w:t xml:space="preserve">aplicado </w:t>
      </w:r>
      <w:r w:rsidR="002267B0">
        <w:t>a</w:t>
      </w:r>
      <w:r w:rsidR="00672922">
        <w:t xml:space="preserve"> tod</w:t>
      </w:r>
      <w:r w:rsidR="002267B0">
        <w:t>a</w:t>
      </w:r>
      <w:r w:rsidR="008B195B">
        <w:t>s las</w:t>
      </w:r>
      <w:r w:rsidR="002267B0">
        <w:t xml:space="preserve"> personas (trabajadores propios, </w:t>
      </w:r>
      <w:r w:rsidR="00A71C32">
        <w:t xml:space="preserve">alumnado, apoderados, </w:t>
      </w:r>
      <w:r w:rsidR="002267B0">
        <w:t>proveedores, etc.) que ingresan a</w:t>
      </w:r>
      <w:r w:rsidR="00610F73">
        <w:t>l</w:t>
      </w:r>
      <w:r w:rsidR="002267B0">
        <w:t xml:space="preserve"> </w:t>
      </w:r>
      <w:r w:rsidR="00A71C32">
        <w:t xml:space="preserve">establecimiento educacional </w:t>
      </w:r>
      <w:sdt>
        <w:sdtPr>
          <w:rPr>
            <w:b/>
          </w:rPr>
          <w:alias w:val="Compañía"/>
          <w:tag w:val=""/>
          <w:id w:val="433485278"/>
          <w:placeholder>
            <w:docPart w:val="6363ABB29D8B4B04B90CC515A5305B62"/>
          </w:placeholder>
          <w:dataBinding w:prefixMappings="xmlns:ns0='http://schemas.openxmlformats.org/officeDocument/2006/extended-properties' " w:xpath="/ns0:Properties[1]/ns0:Company[1]" w:storeItemID="{6668398D-A668-4E3E-A5EB-62B293D839F1}"/>
          <w:text/>
        </w:sdtPr>
        <w:sdtEndPr/>
        <w:sdtContent>
          <w:r w:rsidR="009B1434">
            <w:rPr>
              <w:b/>
            </w:rPr>
            <w:t>Colegio Juan Moya Morales</w:t>
          </w:r>
        </w:sdtContent>
      </w:sdt>
      <w:r w:rsidR="002267B0">
        <w:t xml:space="preserve">, indistintamente del </w:t>
      </w:r>
      <w:r w:rsidR="002267B0" w:rsidRPr="002267B0">
        <w:t>medio de transporte utilizado para llegar</w:t>
      </w:r>
      <w:r w:rsidR="00610F73">
        <w:t>.</w:t>
      </w:r>
    </w:p>
    <w:p w14:paraId="7823AF62" w14:textId="77777777" w:rsidR="00981994" w:rsidRDefault="00981994" w:rsidP="00751150"/>
    <w:p w14:paraId="75DF8CAE" w14:textId="745E2D1B" w:rsidR="00AA429E" w:rsidRDefault="00717863" w:rsidP="00B91EE4">
      <w:pPr>
        <w:pStyle w:val="Ttulo1"/>
      </w:pPr>
      <w:bookmarkStart w:id="7" w:name="_Toc56678369"/>
      <w:r>
        <w:t>R</w:t>
      </w:r>
      <w:r w:rsidR="00AF07A2">
        <w:t>esponsabilidad</w:t>
      </w:r>
      <w:bookmarkEnd w:id="7"/>
    </w:p>
    <w:p w14:paraId="1E23AB15" w14:textId="0FBA06C4" w:rsidR="00921DD2" w:rsidRDefault="00921DD2" w:rsidP="007305E5">
      <w:pPr>
        <w:pStyle w:val="Sinespaciado"/>
      </w:pPr>
    </w:p>
    <w:p w14:paraId="6EA23B95" w14:textId="01EFE3DF" w:rsidR="00197A70" w:rsidRPr="00197A70" w:rsidRDefault="00197A70" w:rsidP="00197A70">
      <w:pPr>
        <w:spacing w:after="40"/>
        <w:rPr>
          <w:b/>
          <w:smallCaps/>
          <w:u w:val="single"/>
        </w:rPr>
      </w:pPr>
      <w:r w:rsidRPr="00197A70">
        <w:rPr>
          <w:b/>
          <w:smallCaps/>
          <w:u w:val="single"/>
        </w:rPr>
        <w:t>E</w:t>
      </w:r>
      <w:r w:rsidR="00A71C32">
        <w:rPr>
          <w:b/>
          <w:smallCaps/>
          <w:u w:val="single"/>
        </w:rPr>
        <w:t>stablecimiento Educacional</w:t>
      </w:r>
    </w:p>
    <w:p w14:paraId="7BBAE052" w14:textId="759D1673" w:rsidR="00C144BE" w:rsidRDefault="005214E4" w:rsidP="00717863">
      <w:pPr>
        <w:pStyle w:val="Prrafodelista"/>
        <w:ind w:left="357" w:hanging="357"/>
      </w:pPr>
      <w:r>
        <w:t>Disponer de los elementos necesarios</w:t>
      </w:r>
      <w:r w:rsidR="00197A70">
        <w:t xml:space="preserve"> (termómetro, elementos de protección personal, e</w:t>
      </w:r>
      <w:r w:rsidR="002267B0">
        <w:t>ntre otros</w:t>
      </w:r>
      <w:r w:rsidR="00197A70">
        <w:t>)</w:t>
      </w:r>
      <w:r>
        <w:t xml:space="preserve"> </w:t>
      </w:r>
      <w:r w:rsidR="00197A70">
        <w:t xml:space="preserve">para efectuar el control de </w:t>
      </w:r>
      <w:r w:rsidR="002267B0">
        <w:t>ingreso</w:t>
      </w:r>
      <w:r w:rsidR="00197A70">
        <w:t xml:space="preserve"> de las personas</w:t>
      </w:r>
      <w:r w:rsidR="00C144BE" w:rsidRPr="00C144BE">
        <w:t>.</w:t>
      </w:r>
    </w:p>
    <w:p w14:paraId="077AF2BC" w14:textId="77777777" w:rsidR="0051696F" w:rsidRDefault="00B45228" w:rsidP="0051696F">
      <w:pPr>
        <w:pStyle w:val="Prrafodelista"/>
        <w:ind w:left="357" w:hanging="357"/>
      </w:pPr>
      <w:r>
        <w:t xml:space="preserve">Capacitar a los trabajadores </w:t>
      </w:r>
      <w:r w:rsidR="00F32C31">
        <w:t xml:space="preserve">asignados para efectuar el control de </w:t>
      </w:r>
      <w:r w:rsidR="002267B0">
        <w:t>ingreso</w:t>
      </w:r>
      <w:r w:rsidR="00F32C31">
        <w:t>, dejando registros de esta actividad.</w:t>
      </w:r>
    </w:p>
    <w:p w14:paraId="56DF8239" w14:textId="30C4C309" w:rsidR="0051696F" w:rsidRDefault="0051696F" w:rsidP="0051696F">
      <w:pPr>
        <w:pStyle w:val="Prrafodelista"/>
        <w:ind w:left="357" w:hanging="357"/>
      </w:pPr>
      <w:r w:rsidRPr="00C144BE">
        <w:t xml:space="preserve">Realizar </w:t>
      </w:r>
      <w:r>
        <w:t>la supervisión necesaria para asegurar el cumplimiento de los métodos y medidas indicadas en este procedimiento.</w:t>
      </w:r>
    </w:p>
    <w:p w14:paraId="68E4AC5B" w14:textId="6B059676" w:rsidR="00176F03" w:rsidRPr="0051696F" w:rsidRDefault="00197A70" w:rsidP="00717863">
      <w:pPr>
        <w:pStyle w:val="Prrafodelista"/>
        <w:ind w:left="357" w:hanging="357"/>
      </w:pPr>
      <w:r>
        <w:t xml:space="preserve">Comunicar a todos los trabajadores la obligatoriedad de cumplir con el control de </w:t>
      </w:r>
      <w:r w:rsidR="00142BD0">
        <w:t>ingreso</w:t>
      </w:r>
      <w:r w:rsidR="00AD7513">
        <w:rPr>
          <w:rStyle w:val="Refdenotaalpie"/>
        </w:rPr>
        <w:footnoteReference w:id="1"/>
      </w:r>
      <w:r>
        <w:t xml:space="preserve">, registrando esta medida en el </w:t>
      </w:r>
      <w:r w:rsidR="0051696F" w:rsidRPr="0051696F">
        <w:rPr>
          <w:color w:val="009BCF" w:themeColor="accent2"/>
        </w:rPr>
        <w:t>reglamento interno de higiene y seguridad / reglamento de orden, higiene y seguridad</w:t>
      </w:r>
      <w:r w:rsidR="00A71C32">
        <w:rPr>
          <w:color w:val="009BCF" w:themeColor="accent2"/>
        </w:rPr>
        <w:t xml:space="preserve"> / reglamento de convivencia escolar</w:t>
      </w:r>
      <w:r w:rsidR="00176F03" w:rsidRPr="0051696F">
        <w:rPr>
          <w:color w:val="009BCF" w:themeColor="accent2"/>
        </w:rPr>
        <w:t>.</w:t>
      </w:r>
    </w:p>
    <w:p w14:paraId="3DE557EC" w14:textId="77777777" w:rsidR="0051696F" w:rsidRPr="0051696F" w:rsidRDefault="0051696F" w:rsidP="00AD7513">
      <w:pPr>
        <w:pStyle w:val="Sinespaciado"/>
      </w:pPr>
    </w:p>
    <w:p w14:paraId="54CB60C8" w14:textId="77777777" w:rsidR="00142BD0" w:rsidRDefault="00142BD0">
      <w:pPr>
        <w:spacing w:after="0" w:line="240" w:lineRule="auto"/>
        <w:jc w:val="left"/>
      </w:pPr>
      <w:r>
        <w:br w:type="page"/>
      </w:r>
    </w:p>
    <w:p w14:paraId="715D0BF7" w14:textId="739920A6" w:rsidR="008D4184" w:rsidRPr="00197A70" w:rsidRDefault="00B45228" w:rsidP="008D4184">
      <w:pPr>
        <w:spacing w:after="40"/>
        <w:rPr>
          <w:b/>
          <w:smallCaps/>
          <w:u w:val="single"/>
        </w:rPr>
      </w:pPr>
      <w:r>
        <w:rPr>
          <w:b/>
          <w:smallCaps/>
          <w:u w:val="single"/>
        </w:rPr>
        <w:lastRenderedPageBreak/>
        <w:t>Personal</w:t>
      </w:r>
      <w:r w:rsidR="008D4184">
        <w:rPr>
          <w:b/>
          <w:smallCaps/>
          <w:u w:val="single"/>
        </w:rPr>
        <w:t xml:space="preserve"> de control de acceso</w:t>
      </w:r>
    </w:p>
    <w:p w14:paraId="19A0F72C" w14:textId="31E432A5" w:rsidR="008D4184" w:rsidRDefault="00B45228" w:rsidP="008D4184">
      <w:pPr>
        <w:pStyle w:val="Prrafodelista"/>
        <w:ind w:left="357" w:hanging="357"/>
      </w:pPr>
      <w:r>
        <w:t>Cumplir con los métodos y medidas indicadas en este procedimiento, informando oportunamente cualquier desviación que se detecte.</w:t>
      </w:r>
    </w:p>
    <w:p w14:paraId="6B5C7787" w14:textId="77777777" w:rsidR="00A71C32" w:rsidRDefault="00B45228" w:rsidP="008D4184">
      <w:pPr>
        <w:pStyle w:val="Prrafodelista"/>
        <w:ind w:left="357" w:hanging="357"/>
      </w:pPr>
      <w:r>
        <w:t xml:space="preserve">Mantener resguardo de la información proporcionada por las personas, independiente del rol que cumplan en el </w:t>
      </w:r>
      <w:r w:rsidR="00A71C32">
        <w:t>establecimiento educacional.</w:t>
      </w:r>
    </w:p>
    <w:p w14:paraId="71C5B307" w14:textId="600EFB30" w:rsidR="00142BD0" w:rsidRDefault="00B45228" w:rsidP="00142BD0">
      <w:pPr>
        <w:pStyle w:val="Prrafodelista"/>
        <w:ind w:left="357" w:hanging="357"/>
      </w:pPr>
      <w:r>
        <w:t>Us</w:t>
      </w:r>
      <w:r w:rsidR="00142BD0">
        <w:t>ar</w:t>
      </w:r>
      <w:r>
        <w:t xml:space="preserve"> los elementos de protección personal indicados en este procedimiento, siguiendo las reglas indicadas en este documento</w:t>
      </w:r>
      <w:r w:rsidR="00142BD0">
        <w:t xml:space="preserve"> (ver Anexo III).</w:t>
      </w:r>
    </w:p>
    <w:p w14:paraId="0EBB6194" w14:textId="2E7C8E85" w:rsidR="00142BD0" w:rsidRDefault="00142BD0" w:rsidP="00142BD0"/>
    <w:p w14:paraId="5288B2B1" w14:textId="2B1E2F9C" w:rsidR="004A4D6C" w:rsidRDefault="004A4D6C">
      <w:pPr>
        <w:spacing w:after="0" w:line="240" w:lineRule="auto"/>
        <w:jc w:val="left"/>
        <w:rPr>
          <w:rFonts w:cs="Arial"/>
        </w:rPr>
      </w:pPr>
      <w:r>
        <w:rPr>
          <w:rFonts w:cs="Arial"/>
        </w:rPr>
        <w:br w:type="page"/>
      </w:r>
    </w:p>
    <w:p w14:paraId="124467A5" w14:textId="473EC873" w:rsidR="002C7F5B" w:rsidRPr="00CD56E3" w:rsidRDefault="00E908B5" w:rsidP="00B91EE4">
      <w:pPr>
        <w:pStyle w:val="Ttulo1"/>
      </w:pPr>
      <w:bookmarkStart w:id="9" w:name="_Toc56678370"/>
      <w:r>
        <w:lastRenderedPageBreak/>
        <w:t>D</w:t>
      </w:r>
      <w:r w:rsidR="00AF07A2">
        <w:t>escripción</w:t>
      </w:r>
      <w:bookmarkEnd w:id="9"/>
    </w:p>
    <w:p w14:paraId="032AA41B" w14:textId="77777777" w:rsidR="00754423" w:rsidRDefault="00754423" w:rsidP="00026D76">
      <w:pPr>
        <w:pStyle w:val="Sinespaciado"/>
      </w:pPr>
    </w:p>
    <w:p w14:paraId="400A69B6" w14:textId="134A33A9" w:rsidR="00754423" w:rsidRPr="00754423" w:rsidRDefault="00754423" w:rsidP="00754423">
      <w:pPr>
        <w:pStyle w:val="Ttulo2"/>
      </w:pPr>
      <w:bookmarkStart w:id="10" w:name="_Toc56678371"/>
      <w:r>
        <w:t>5.1.- D</w:t>
      </w:r>
      <w:r w:rsidRPr="00754423">
        <w:t>efiniciones iniciales</w:t>
      </w:r>
      <w:bookmarkEnd w:id="10"/>
    </w:p>
    <w:p w14:paraId="636A5A12" w14:textId="62AD347F" w:rsidR="00754423" w:rsidRDefault="00754423" w:rsidP="00754423">
      <w:pPr>
        <w:pStyle w:val="Ttulo3"/>
        <w:spacing w:after="120"/>
      </w:pPr>
      <w:bookmarkStart w:id="11" w:name="_Toc56678372"/>
      <w:r>
        <w:t xml:space="preserve">5.1.1.- </w:t>
      </w:r>
      <w:r w:rsidR="00A46CE3">
        <w:t>P</w:t>
      </w:r>
      <w:r>
        <w:t xml:space="preserve">ersonas que pueden ingresar al </w:t>
      </w:r>
      <w:r w:rsidR="002A591F">
        <w:t>establecimiento educacional</w:t>
      </w:r>
      <w:bookmarkEnd w:id="11"/>
      <w:r>
        <w:t xml:space="preserve"> </w:t>
      </w:r>
    </w:p>
    <w:p w14:paraId="44DF31CD" w14:textId="7507700A" w:rsidR="00754423" w:rsidRDefault="00754423" w:rsidP="00754423">
      <w:pPr>
        <w:pStyle w:val="Prrafodelista"/>
        <w:ind w:left="357" w:hanging="357"/>
      </w:pPr>
      <w:r>
        <w:t>Las personas</w:t>
      </w:r>
      <w:r w:rsidR="002E6D23">
        <w:rPr>
          <w:rStyle w:val="Refdenotaalpie"/>
        </w:rPr>
        <w:footnoteReference w:id="2"/>
      </w:r>
      <w:r>
        <w:t xml:space="preserve"> que están autorizadas para ingresar a las instalaciones del </w:t>
      </w:r>
      <w:r w:rsidR="002A591F">
        <w:t>establecimiento educacional</w:t>
      </w:r>
      <w:r w:rsidR="000F5994">
        <w:t>, en el contexto de la pandemia de COVID-19,</w:t>
      </w:r>
      <w:r>
        <w:t xml:space="preserve"> son:</w:t>
      </w:r>
    </w:p>
    <w:p w14:paraId="468E0C9B" w14:textId="1B12FAA6" w:rsidR="00754423" w:rsidRPr="00A46CE3" w:rsidRDefault="009B1434" w:rsidP="001603DD">
      <w:bookmarkStart w:id="13" w:name="_Hlk39687200"/>
      <w:r>
        <w:t>Manuel González</w:t>
      </w:r>
    </w:p>
    <w:p w14:paraId="68631151" w14:textId="1D7F8780" w:rsidR="00342B40" w:rsidRPr="00A46CE3" w:rsidRDefault="00D6625A" w:rsidP="001603DD">
      <w:r>
        <w:t>Carmen Gloria</w:t>
      </w:r>
      <w:ins w:id="14" w:author="CJMM ." w:date="2021-08-07T16:36:00Z">
        <w:r w:rsidR="00A91127">
          <w:t xml:space="preserve"> Villena</w:t>
        </w:r>
      </w:ins>
    </w:p>
    <w:p w14:paraId="3B9C4743" w14:textId="1C2F934B" w:rsidR="00342B40" w:rsidRPr="00A46CE3" w:rsidRDefault="00D6625A" w:rsidP="001603DD">
      <w:r>
        <w:t>Flor Esparza</w:t>
      </w:r>
    </w:p>
    <w:bookmarkEnd w:id="13"/>
    <w:p w14:paraId="7C3E3D5B" w14:textId="79D87502" w:rsidR="00754423" w:rsidRDefault="00324681" w:rsidP="000F5994">
      <w:pPr>
        <w:pStyle w:val="Prrafodelista"/>
        <w:ind w:left="357" w:hanging="357"/>
      </w:pPr>
      <w:r>
        <w:t>El ingreso de personas, distintas a las señaladas en el punto anterior, deberá</w:t>
      </w:r>
      <w:r w:rsidR="000F5994">
        <w:t xml:space="preserve"> contar con la respectiva autorización, la </w:t>
      </w:r>
      <w:r>
        <w:t>que</w:t>
      </w:r>
      <w:r w:rsidR="000F5994">
        <w:t xml:space="preserve"> debe ser comunicada oportunamente a los responsables del control de ingreso.</w:t>
      </w:r>
    </w:p>
    <w:p w14:paraId="57773C9B" w14:textId="70FB181A" w:rsidR="000F5994" w:rsidRDefault="00324681" w:rsidP="000F5994">
      <w:pPr>
        <w:pStyle w:val="Prrafodelista"/>
        <w:ind w:left="357" w:hanging="357"/>
      </w:pPr>
      <w:r>
        <w:t>Se debe c</w:t>
      </w:r>
      <w:r w:rsidR="000F5994">
        <w:t>omuni</w:t>
      </w:r>
      <w:r>
        <w:t>car</w:t>
      </w:r>
      <w:r w:rsidR="000F5994">
        <w:t xml:space="preserve"> las medidas de restricción a las personas que se verán afectadas, por medio de señalización o utilizando otros medios de comunicación disponible.</w:t>
      </w:r>
    </w:p>
    <w:p w14:paraId="4C394298" w14:textId="77777777" w:rsidR="00B16CF8" w:rsidRDefault="00B16CF8" w:rsidP="00142BD0"/>
    <w:p w14:paraId="7D487BA4" w14:textId="18D15830" w:rsidR="000F5994" w:rsidRDefault="000F5994" w:rsidP="000F5994"/>
    <w:p w14:paraId="45CB28A1" w14:textId="4196D2BA" w:rsidR="00F32C31" w:rsidRDefault="00F32C31" w:rsidP="00754423">
      <w:pPr>
        <w:pStyle w:val="Ttulo3"/>
        <w:spacing w:after="120"/>
      </w:pPr>
      <w:bookmarkStart w:id="15" w:name="_Toc56678373"/>
      <w:r>
        <w:t>5.1.</w:t>
      </w:r>
      <w:r w:rsidR="000F5994">
        <w:t>2</w:t>
      </w:r>
      <w:r>
        <w:t xml:space="preserve">.- </w:t>
      </w:r>
      <w:r w:rsidR="00A46CE3">
        <w:t>Sector de acceso</w:t>
      </w:r>
      <w:r w:rsidR="005B15DB">
        <w:t xml:space="preserve"> al </w:t>
      </w:r>
      <w:r w:rsidR="002A591F">
        <w:t>establecimiento educacional</w:t>
      </w:r>
      <w:bookmarkEnd w:id="15"/>
    </w:p>
    <w:p w14:paraId="7BF3E097" w14:textId="77777777" w:rsidR="00A91127" w:rsidRDefault="00754423" w:rsidP="00A46CE3">
      <w:pPr>
        <w:rPr>
          <w:ins w:id="16" w:author="CJMM ." w:date="2021-08-07T16:38:00Z"/>
        </w:rPr>
      </w:pPr>
      <w:r>
        <w:t>Se ha determinado</w:t>
      </w:r>
      <w:ins w:id="17" w:author="CJMM ." w:date="2021-08-07T16:37:00Z">
        <w:r w:rsidR="00A91127">
          <w:t xml:space="preserve"> cuatro puertas </w:t>
        </w:r>
      </w:ins>
      <w:r>
        <w:t xml:space="preserve"> como </w:t>
      </w:r>
      <w:r w:rsidR="00A46CE3">
        <w:t>acceso</w:t>
      </w:r>
      <w:r w:rsidR="008C1D27">
        <w:t xml:space="preserve"> </w:t>
      </w:r>
      <w:del w:id="18" w:author="CJMM ." w:date="2021-08-07T16:37:00Z">
        <w:r w:rsidR="008C1D27" w:rsidDel="00A91127">
          <w:delText>(s)</w:delText>
        </w:r>
        <w:r w:rsidDel="00A91127">
          <w:delText xml:space="preserve"> </w:delText>
        </w:r>
        <w:r w:rsidRPr="00A46CE3" w:rsidDel="00A91127">
          <w:rPr>
            <w:smallCaps/>
            <w:color w:val="009BCF" w:themeColor="accent2"/>
            <w:sz w:val="22"/>
          </w:rPr>
          <w:delText>&lt;</w:delText>
        </w:r>
        <w:r w:rsidR="00A46CE3" w:rsidRPr="00A46CE3" w:rsidDel="00A91127">
          <w:rPr>
            <w:smallCaps/>
            <w:color w:val="009BCF" w:themeColor="accent2"/>
            <w:sz w:val="22"/>
          </w:rPr>
          <w:delText>nom</w:delText>
        </w:r>
      </w:del>
      <w:del w:id="19" w:author="CJMM ." w:date="2021-08-07T16:36:00Z">
        <w:r w:rsidR="00A46CE3" w:rsidRPr="00A46CE3" w:rsidDel="00A91127">
          <w:rPr>
            <w:smallCaps/>
            <w:color w:val="009BCF" w:themeColor="accent2"/>
            <w:sz w:val="22"/>
          </w:rPr>
          <w:delText>bre</w:delText>
        </w:r>
        <w:r w:rsidR="008C1D27" w:rsidDel="00A91127">
          <w:rPr>
            <w:smallCaps/>
            <w:color w:val="009BCF" w:themeColor="accent2"/>
            <w:sz w:val="22"/>
          </w:rPr>
          <w:delText xml:space="preserve"> (s)</w:delText>
        </w:r>
        <w:r w:rsidR="00A46CE3" w:rsidRPr="00A46CE3" w:rsidDel="00A91127">
          <w:rPr>
            <w:smallCaps/>
            <w:color w:val="009BCF" w:themeColor="accent2"/>
            <w:sz w:val="22"/>
          </w:rPr>
          <w:delText xml:space="preserve"> sector de</w:delText>
        </w:r>
        <w:r w:rsidRPr="00A46CE3" w:rsidDel="00A91127">
          <w:rPr>
            <w:smallCaps/>
            <w:color w:val="009BCF" w:themeColor="accent2"/>
            <w:sz w:val="22"/>
          </w:rPr>
          <w:delText xml:space="preserve"> </w:delText>
        </w:r>
        <w:r w:rsidR="00A46CE3" w:rsidRPr="00A46CE3" w:rsidDel="00A91127">
          <w:rPr>
            <w:smallCaps/>
            <w:color w:val="009BCF" w:themeColor="accent2"/>
            <w:sz w:val="22"/>
          </w:rPr>
          <w:delText>acceso</w:delText>
        </w:r>
        <w:r w:rsidRPr="00A46CE3" w:rsidDel="00A91127">
          <w:rPr>
            <w:smallCaps/>
            <w:color w:val="009BCF" w:themeColor="accent2"/>
            <w:sz w:val="22"/>
          </w:rPr>
          <w:delText>&gt;</w:delText>
        </w:r>
      </w:del>
      <w:del w:id="20" w:author="CJMM ." w:date="2021-08-07T16:38:00Z">
        <w:r w:rsidR="00A46CE3" w:rsidRPr="00A46CE3" w:rsidDel="00A91127">
          <w:rPr>
            <w:sz w:val="28"/>
          </w:rPr>
          <w:delText>,</w:delText>
        </w:r>
      </w:del>
      <w:del w:id="21" w:author="CJMM ." w:date="2021-08-07T16:37:00Z">
        <w:r w:rsidR="00A46CE3" w:rsidRPr="00A46CE3" w:rsidDel="00A91127">
          <w:rPr>
            <w:sz w:val="28"/>
          </w:rPr>
          <w:delText xml:space="preserve"> </w:delText>
        </w:r>
        <w:r w:rsidDel="00A91127">
          <w:delText>como la</w:delText>
        </w:r>
        <w:r w:rsidR="008C1D27" w:rsidDel="00A91127">
          <w:delText xml:space="preserve"> (s)</w:delText>
        </w:r>
        <w:r w:rsidDel="00A91127">
          <w:delText xml:space="preserve"> única</w:delText>
        </w:r>
        <w:r w:rsidR="008C1D27" w:rsidDel="00A91127">
          <w:delText xml:space="preserve"> (s) </w:delText>
        </w:r>
        <w:r w:rsidDel="00A91127">
          <w:delText xml:space="preserve"> entrada</w:delText>
        </w:r>
        <w:r w:rsidR="008C1D27" w:rsidDel="00A91127">
          <w:delText xml:space="preserve"> (s)</w:delText>
        </w:r>
      </w:del>
      <w:r w:rsidR="008C1D27">
        <w:t xml:space="preserve"> </w:t>
      </w:r>
      <w:r w:rsidR="00601CAB">
        <w:t xml:space="preserve">disponible </w:t>
      </w:r>
      <w:r>
        <w:t xml:space="preserve">al </w:t>
      </w:r>
      <w:r w:rsidR="00F00C39">
        <w:t>establecimiento educacional</w:t>
      </w:r>
      <w:ins w:id="22" w:author="CJMM ." w:date="2021-08-07T16:38:00Z">
        <w:r w:rsidR="00A91127">
          <w:t>.</w:t>
        </w:r>
      </w:ins>
    </w:p>
    <w:p w14:paraId="1C188643" w14:textId="14EA104D" w:rsidR="00A91127" w:rsidRDefault="00A91127" w:rsidP="00A46CE3">
      <w:pPr>
        <w:rPr>
          <w:ins w:id="23" w:author="CJMM ." w:date="2021-08-07T16:39:00Z"/>
        </w:rPr>
      </w:pPr>
      <w:ins w:id="24" w:author="CJMM ." w:date="2021-08-07T16:38:00Z">
        <w:r>
          <w:t>P</w:t>
        </w:r>
      </w:ins>
      <w:ins w:id="25" w:author="CJMM ." w:date="2021-08-07T16:39:00Z">
        <w:r>
          <w:t>U</w:t>
        </w:r>
      </w:ins>
      <w:ins w:id="26" w:author="CJMM ." w:date="2021-08-07T16:38:00Z">
        <w:r>
          <w:t xml:space="preserve">ERTA SECTOR ESTE : </w:t>
        </w:r>
      </w:ins>
      <w:ins w:id="27" w:author="CJMM ." w:date="2021-08-07T16:39:00Z">
        <w:r>
          <w:t>Ingreso</w:t>
        </w:r>
      </w:ins>
      <w:ins w:id="28" w:author="CJMM ." w:date="2021-08-07T16:40:00Z">
        <w:r>
          <w:t xml:space="preserve"> y salida </w:t>
        </w:r>
      </w:ins>
      <w:ins w:id="29" w:author="CJMM ." w:date="2021-08-07T16:39:00Z">
        <w:r>
          <w:t xml:space="preserve"> para estudiantes de primeros, segundos y terceros </w:t>
        </w:r>
      </w:ins>
      <w:del w:id="30" w:author="CJMM ." w:date="2021-08-07T16:38:00Z">
        <w:r w:rsidR="00A46CE3" w:rsidDel="00A91127">
          <w:delText>, quedando los restantes ingresos restringidos temporalmente</w:delText>
        </w:r>
      </w:del>
      <w:ins w:id="31" w:author="CJMM ." w:date="2021-08-07T16:39:00Z">
        <w:r>
          <w:t>.</w:t>
        </w:r>
      </w:ins>
    </w:p>
    <w:p w14:paraId="43A08AB2" w14:textId="7AC85DAC" w:rsidR="00A91127" w:rsidRDefault="00A91127" w:rsidP="00A46CE3">
      <w:pPr>
        <w:rPr>
          <w:ins w:id="32" w:author="CJMM ." w:date="2021-08-07T16:41:00Z"/>
        </w:rPr>
      </w:pPr>
      <w:ins w:id="33" w:author="CJMM ." w:date="2021-08-07T16:39:00Z">
        <w:r>
          <w:t xml:space="preserve">PUERTA SECTOT </w:t>
        </w:r>
      </w:ins>
      <w:ins w:id="34" w:author="CJMM ." w:date="2021-08-07T16:42:00Z">
        <w:r>
          <w:t>OESTE: Ingreso y</w:t>
        </w:r>
      </w:ins>
      <w:ins w:id="35" w:author="CJMM ." w:date="2021-08-07T16:40:00Z">
        <w:r>
          <w:t xml:space="preserve"> salida para estudiantes de cuartos, quintos, </w:t>
        </w:r>
      </w:ins>
      <w:ins w:id="36" w:author="CJMM ." w:date="2021-08-07T16:41:00Z">
        <w:r>
          <w:t>sextos, séptimo</w:t>
        </w:r>
      </w:ins>
      <w:ins w:id="37" w:author="CJMM ." w:date="2021-08-07T16:40:00Z">
        <w:r>
          <w:t xml:space="preserve"> y </w:t>
        </w:r>
      </w:ins>
      <w:ins w:id="38" w:author="CJMM ." w:date="2021-08-07T16:41:00Z">
        <w:r>
          <w:t>octavo</w:t>
        </w:r>
      </w:ins>
    </w:p>
    <w:p w14:paraId="057429A7" w14:textId="78A27AE0" w:rsidR="00A91127" w:rsidRDefault="00A91127" w:rsidP="00A46CE3">
      <w:pPr>
        <w:rPr>
          <w:ins w:id="39" w:author="CJMM ." w:date="2021-08-07T16:42:00Z"/>
        </w:rPr>
      </w:pPr>
      <w:ins w:id="40" w:author="CJMM ." w:date="2021-08-07T16:41:00Z">
        <w:r>
          <w:t>PUERTA PATIO KINDER: Ingreso y salida kínder A y B</w:t>
        </w:r>
      </w:ins>
      <w:ins w:id="41" w:author="CJMM ." w:date="2021-08-07T16:42:00Z">
        <w:r w:rsidR="003F29C3">
          <w:t>.</w:t>
        </w:r>
      </w:ins>
    </w:p>
    <w:p w14:paraId="0C50D1E6" w14:textId="5FCA3318" w:rsidR="003F29C3" w:rsidRDefault="003F29C3" w:rsidP="00A46CE3">
      <w:pPr>
        <w:rPr>
          <w:ins w:id="42" w:author="CJMM ." w:date="2021-08-07T16:40:00Z"/>
        </w:rPr>
      </w:pPr>
      <w:ins w:id="43" w:author="CJMM ." w:date="2021-08-07T16:42:00Z">
        <w:r>
          <w:t xml:space="preserve">PUERTA PATIO </w:t>
        </w:r>
      </w:ins>
      <w:ins w:id="44" w:author="CJMM ." w:date="2021-08-07T16:43:00Z">
        <w:r>
          <w:t>ESTACIONAMIENTO: Ingreso</w:t>
        </w:r>
      </w:ins>
      <w:ins w:id="45" w:author="CJMM ." w:date="2021-08-07T16:42:00Z">
        <w:r>
          <w:t xml:space="preserve"> estudiantes en transporte escolar y particular</w:t>
        </w:r>
      </w:ins>
    </w:p>
    <w:p w14:paraId="65F8A6A5" w14:textId="3765A914" w:rsidR="00A91127" w:rsidRDefault="00A91127" w:rsidP="00A46CE3">
      <w:pPr>
        <w:rPr>
          <w:ins w:id="46" w:author="CJMM ." w:date="2021-08-07T16:41:00Z"/>
        </w:rPr>
      </w:pPr>
    </w:p>
    <w:p w14:paraId="52143A82" w14:textId="11683E44" w:rsidR="00A91127" w:rsidRDefault="00A91127" w:rsidP="00A46CE3">
      <w:pPr>
        <w:rPr>
          <w:ins w:id="47" w:author="CJMM ." w:date="2021-08-07T16:41:00Z"/>
        </w:rPr>
      </w:pPr>
    </w:p>
    <w:p w14:paraId="67296D8C" w14:textId="2A327F0F" w:rsidR="00A91127" w:rsidRDefault="00A91127" w:rsidP="00A46CE3">
      <w:pPr>
        <w:rPr>
          <w:ins w:id="48" w:author="CJMM ." w:date="2021-08-07T16:41:00Z"/>
        </w:rPr>
      </w:pPr>
    </w:p>
    <w:p w14:paraId="6E411912" w14:textId="77777777" w:rsidR="00A91127" w:rsidRDefault="00A91127" w:rsidP="00A46CE3">
      <w:pPr>
        <w:rPr>
          <w:ins w:id="49" w:author="CJMM ." w:date="2021-08-07T16:39:00Z"/>
        </w:rPr>
      </w:pPr>
    </w:p>
    <w:p w14:paraId="16EBE3E4" w14:textId="10C62224" w:rsidR="00754423" w:rsidRDefault="00A46CE3" w:rsidP="00A46CE3">
      <w:del w:id="50" w:author="CJMM ." w:date="2021-08-07T16:39:00Z">
        <w:r w:rsidDel="00A91127">
          <w:delText>.</w:delText>
        </w:r>
      </w:del>
    </w:p>
    <w:p w14:paraId="21D2A2B6" w14:textId="1A8A1744" w:rsidR="00754423" w:rsidRDefault="00C739E2" w:rsidP="00754423">
      <w:pPr>
        <w:pStyle w:val="Prrafodelista"/>
        <w:ind w:left="357" w:hanging="357"/>
      </w:pPr>
      <w:r>
        <w:t>Se</w:t>
      </w:r>
      <w:r w:rsidR="00A46CE3" w:rsidRPr="00A46CE3">
        <w:t xml:space="preserve"> </w:t>
      </w:r>
      <w:r w:rsidR="00A46CE3">
        <w:t xml:space="preserve">debe mantener </w:t>
      </w:r>
      <w:r w:rsidR="00A46CE3" w:rsidRPr="00A46CE3">
        <w:t xml:space="preserve">un letrero o señalización que comunique el objetivo del </w:t>
      </w:r>
      <w:r w:rsidR="00A46CE3">
        <w:t>control de acceso, con el texto:</w:t>
      </w:r>
    </w:p>
    <w:p w14:paraId="62F37759" w14:textId="6D5F96E7" w:rsidR="00C739E2" w:rsidRDefault="00C739E2" w:rsidP="00C739E2">
      <w:pPr>
        <w:pStyle w:val="Prrafodelista"/>
        <w:numPr>
          <w:ilvl w:val="0"/>
          <w:numId w:val="0"/>
        </w:numPr>
        <w:ind w:left="357"/>
        <w:rPr>
          <w:rFonts w:cs="Catamaran"/>
          <w:smallCaps/>
          <w:color w:val="009BCF" w:themeColor="accent2"/>
          <w:sz w:val="22"/>
        </w:rPr>
      </w:pPr>
      <w:r w:rsidRPr="00C739E2">
        <w:rPr>
          <w:rFonts w:cs="Catamaran"/>
          <w:smallCaps/>
          <w:color w:val="009BCF" w:themeColor="accent2"/>
          <w:sz w:val="22"/>
        </w:rPr>
        <w:t xml:space="preserve">“Antes de ingresar le haremos un breve cuestionario e indagaremos sobre su estado de salud para alertarlo oportunamente de una eventual situación de riesgo para Ud. y para quienes trabajan </w:t>
      </w:r>
      <w:r w:rsidR="00F00C39">
        <w:rPr>
          <w:rFonts w:cs="Catamaran"/>
          <w:smallCaps/>
          <w:color w:val="009BCF" w:themeColor="accent2"/>
          <w:sz w:val="22"/>
        </w:rPr>
        <w:t xml:space="preserve">y estudian </w:t>
      </w:r>
      <w:r w:rsidRPr="00C739E2">
        <w:rPr>
          <w:rFonts w:cs="Catamaran"/>
          <w:smallCaps/>
          <w:color w:val="009BCF" w:themeColor="accent2"/>
          <w:sz w:val="22"/>
        </w:rPr>
        <w:t>en este lugar”</w:t>
      </w:r>
    </w:p>
    <w:p w14:paraId="28D891E4" w14:textId="77777777" w:rsidR="00E61AC3" w:rsidRDefault="00E61AC3" w:rsidP="00C739E2">
      <w:pPr>
        <w:pStyle w:val="Prrafodelista"/>
        <w:numPr>
          <w:ilvl w:val="0"/>
          <w:numId w:val="0"/>
        </w:numPr>
        <w:ind w:left="357"/>
        <w:rPr>
          <w:rFonts w:cs="Catamaran"/>
          <w:smallCaps/>
          <w:color w:val="009BCF" w:themeColor="accent2"/>
          <w:sz w:val="22"/>
        </w:rPr>
      </w:pPr>
    </w:p>
    <w:p w14:paraId="1761AB3A" w14:textId="77777777" w:rsidR="00E61AC3" w:rsidRPr="00C739E2" w:rsidRDefault="00E61AC3" w:rsidP="00C739E2">
      <w:pPr>
        <w:pStyle w:val="Prrafodelista"/>
        <w:numPr>
          <w:ilvl w:val="0"/>
          <w:numId w:val="0"/>
        </w:numPr>
        <w:ind w:left="357"/>
        <w:rPr>
          <w:rFonts w:cs="Catamaran"/>
          <w:smallCaps/>
          <w:color w:val="009BCF" w:themeColor="accent2"/>
          <w:sz w:val="22"/>
        </w:rPr>
      </w:pPr>
    </w:p>
    <w:p w14:paraId="11AE5090" w14:textId="454118C2" w:rsidR="00AD7513" w:rsidRDefault="00AD7513" w:rsidP="00AD7513">
      <w:pPr>
        <w:pStyle w:val="Prrafodelista"/>
        <w:ind w:left="357" w:hanging="357"/>
      </w:pPr>
      <w:r>
        <w:t>Se</w:t>
      </w:r>
      <w:r w:rsidRPr="00A46CE3">
        <w:t xml:space="preserve"> </w:t>
      </w:r>
      <w:r>
        <w:t xml:space="preserve">debe mantener </w:t>
      </w:r>
      <w:r w:rsidRPr="00A46CE3">
        <w:t xml:space="preserve">un letrero o señalización que comunique el </w:t>
      </w:r>
      <w:r>
        <w:t>uso obligatorio de mascarilla (</w:t>
      </w:r>
      <w:r w:rsidR="00D10CF1">
        <w:t>durante</w:t>
      </w:r>
      <w:r>
        <w:t xml:space="preserve"> el control de ingreso y al interior del </w:t>
      </w:r>
      <w:r w:rsidR="00F00C39">
        <w:t>establecimiento educacional</w:t>
      </w:r>
      <w:r>
        <w:t>).</w:t>
      </w:r>
    </w:p>
    <w:p w14:paraId="3D1D2211" w14:textId="1422AF5D" w:rsidR="00C739E2" w:rsidRDefault="00C739E2" w:rsidP="00C739E2">
      <w:pPr>
        <w:pStyle w:val="Prrafodelista"/>
        <w:ind w:left="357" w:hanging="357"/>
      </w:pPr>
      <w:r>
        <w:t xml:space="preserve">Se debe </w:t>
      </w:r>
      <w:r w:rsidR="00761C15">
        <w:t xml:space="preserve">mantener </w:t>
      </w:r>
      <w:r w:rsidR="00F315DA">
        <w:t xml:space="preserve">señalizado </w:t>
      </w:r>
      <w:r w:rsidR="00761C15">
        <w:t>un pasillo antes del área de control</w:t>
      </w:r>
      <w:r w:rsidR="00A85076">
        <w:t xml:space="preserve"> (utilice conos de estacionamiento o cualquier elemento que cumpla esta función)</w:t>
      </w:r>
      <w:r w:rsidR="00761C15">
        <w:t xml:space="preserve">, donde las personas </w:t>
      </w:r>
      <w:r w:rsidR="00F315DA">
        <w:t>hagan</w:t>
      </w:r>
      <w:r w:rsidR="00761C15">
        <w:t xml:space="preserve"> </w:t>
      </w:r>
      <w:r w:rsidR="00A85076">
        <w:t>“</w:t>
      </w:r>
      <w:r w:rsidR="00761C15">
        <w:t>fila</w:t>
      </w:r>
      <w:r w:rsidR="00A85076">
        <w:t>”</w:t>
      </w:r>
      <w:r w:rsidR="00761C15">
        <w:t xml:space="preserve"> antes de su turno</w:t>
      </w:r>
      <w:r w:rsidR="00F315DA">
        <w:t>.</w:t>
      </w:r>
      <w:r w:rsidR="00761C15">
        <w:t xml:space="preserve"> </w:t>
      </w:r>
    </w:p>
    <w:p w14:paraId="2ACCAB0C" w14:textId="58A5ED43" w:rsidR="00F315DA" w:rsidRDefault="00761C15" w:rsidP="00F315DA">
      <w:pPr>
        <w:pStyle w:val="Prrafodelista"/>
        <w:numPr>
          <w:ilvl w:val="0"/>
          <w:numId w:val="0"/>
        </w:numPr>
        <w:ind w:left="357"/>
      </w:pPr>
      <w:r>
        <w:t xml:space="preserve">En función del </w:t>
      </w:r>
      <w:r w:rsidR="0054607E">
        <w:t>número</w:t>
      </w:r>
      <w:r>
        <w:t xml:space="preserve"> de personas que ingresan, </w:t>
      </w:r>
      <w:r w:rsidR="00F315DA">
        <w:t xml:space="preserve">de ser posible, se debe mantener múltiples </w:t>
      </w:r>
      <w:r w:rsidR="00142BD0">
        <w:t xml:space="preserve">“filas” </w:t>
      </w:r>
      <w:r w:rsidR="00A85076">
        <w:t>(</w:t>
      </w:r>
      <w:r w:rsidR="00142BD0">
        <w:t>carriles</w:t>
      </w:r>
      <w:r w:rsidR="00A85076">
        <w:t>)</w:t>
      </w:r>
      <w:r w:rsidR="00F315DA">
        <w:t xml:space="preserve"> de entrada con distintos controles de ingreso.</w:t>
      </w:r>
    </w:p>
    <w:p w14:paraId="5F97147A" w14:textId="00CAE211" w:rsidR="00761C15" w:rsidRDefault="00F315DA" w:rsidP="00C739E2">
      <w:pPr>
        <w:pStyle w:val="Prrafodelista"/>
        <w:ind w:left="357" w:hanging="357"/>
      </w:pPr>
      <w:r>
        <w:t xml:space="preserve">Se debe demarcar el piso donde hacen </w:t>
      </w:r>
      <w:r w:rsidR="00A85076">
        <w:t>“</w:t>
      </w:r>
      <w:r>
        <w:t>fila</w:t>
      </w:r>
      <w:r w:rsidR="00A85076">
        <w:t>”</w:t>
      </w:r>
      <w:r>
        <w:t xml:space="preserve"> las personas, por medio de cinta adhesiva o pintura permanente de color visible, para asegurar el distanciamiento </w:t>
      </w:r>
      <w:r w:rsidR="008842CE">
        <w:t xml:space="preserve">físico </w:t>
      </w:r>
      <w:r>
        <w:t>de un metro (1m).</w:t>
      </w:r>
    </w:p>
    <w:p w14:paraId="68BC8058" w14:textId="16273647" w:rsidR="00F315DA" w:rsidRDefault="00342B40" w:rsidP="00C739E2">
      <w:pPr>
        <w:pStyle w:val="Prrafodelista"/>
        <w:ind w:left="357" w:hanging="357"/>
      </w:pPr>
      <w:r>
        <w:t>Se debe e</w:t>
      </w:r>
      <w:r w:rsidR="00F315DA" w:rsidRPr="00F315DA">
        <w:t>scalon</w:t>
      </w:r>
      <w:r>
        <w:t>ar</w:t>
      </w:r>
      <w:r w:rsidR="00F315DA" w:rsidRPr="00F315DA">
        <w:t xml:space="preserve"> los tiempos de </w:t>
      </w:r>
      <w:r w:rsidR="00F00C39">
        <w:t>ingreso al establecimiento</w:t>
      </w:r>
      <w:r w:rsidR="00F315DA" w:rsidRPr="00F315DA">
        <w:t>, para evitar que l</w:t>
      </w:r>
      <w:r w:rsidR="00F00C39">
        <w:t xml:space="preserve">as personas </w:t>
      </w:r>
      <w:r w:rsidR="00F315DA" w:rsidRPr="00F315DA">
        <w:t xml:space="preserve">se </w:t>
      </w:r>
      <w:r>
        <w:t xml:space="preserve">aglomeren en </w:t>
      </w:r>
      <w:r w:rsidR="00142BD0" w:rsidRPr="00F315DA">
        <w:t>la entrada</w:t>
      </w:r>
      <w:r w:rsidR="00142BD0">
        <w:t xml:space="preserve"> en un </w:t>
      </w:r>
      <w:r>
        <w:t xml:space="preserve">mismo </w:t>
      </w:r>
      <w:r w:rsidR="00142BD0">
        <w:t xml:space="preserve">periodo de </w:t>
      </w:r>
      <w:r>
        <w:t>tiempo.</w:t>
      </w:r>
    </w:p>
    <w:p w14:paraId="7D022E61" w14:textId="0C99D798" w:rsidR="00342B40" w:rsidRDefault="00342B40" w:rsidP="00342B40">
      <w:pPr>
        <w:pStyle w:val="Prrafodelista"/>
        <w:ind w:left="357" w:hanging="357"/>
      </w:pPr>
      <w:r>
        <w:t>Se debe mantener acceso a agua limpia, jabó</w:t>
      </w:r>
      <w:r w:rsidR="00D10CF1">
        <w:t xml:space="preserve">n, </w:t>
      </w:r>
      <w:r>
        <w:t>toalla de papel</w:t>
      </w:r>
      <w:r w:rsidR="00D10CF1">
        <w:t xml:space="preserve"> y</w:t>
      </w:r>
      <w:r w:rsidR="00D10CF1" w:rsidRPr="00D10CF1">
        <w:t xml:space="preserve"> papeleros con pedal o tapa abatible</w:t>
      </w:r>
      <w:r>
        <w:t xml:space="preserve">, </w:t>
      </w:r>
      <w:r w:rsidR="0071326A">
        <w:t xml:space="preserve">para que las personas realicen </w:t>
      </w:r>
      <w:r>
        <w:t>un profundo lavado de manos, por al menos 20 segundos, antes de ingresar.</w:t>
      </w:r>
    </w:p>
    <w:p w14:paraId="723F419B" w14:textId="3DE17038" w:rsidR="00342B40" w:rsidRDefault="00342B40" w:rsidP="00342B40">
      <w:pPr>
        <w:pStyle w:val="Prrafodelista"/>
        <w:numPr>
          <w:ilvl w:val="0"/>
          <w:numId w:val="0"/>
        </w:numPr>
        <w:ind w:left="357"/>
      </w:pPr>
      <w:r>
        <w:t xml:space="preserve">De no ser posible lo anterior, se debe disponer de alcohol o alcohol gel para </w:t>
      </w:r>
      <w:r w:rsidR="0071326A">
        <w:t>cumplir el mismo objetivo</w:t>
      </w:r>
      <w:r>
        <w:t>.</w:t>
      </w:r>
    </w:p>
    <w:p w14:paraId="61F96601" w14:textId="3BA5BC0C" w:rsidR="0071326A" w:rsidRDefault="0071326A" w:rsidP="0071326A">
      <w:pPr>
        <w:pStyle w:val="Prrafodelista"/>
        <w:ind w:left="357" w:hanging="357"/>
      </w:pPr>
      <w:r w:rsidRPr="0071326A">
        <w:t xml:space="preserve">Se </w:t>
      </w:r>
      <w:r>
        <w:t>debe mantener un</w:t>
      </w:r>
      <w:r w:rsidRPr="0071326A">
        <w:t xml:space="preserve"> pediluvio sanitario</w:t>
      </w:r>
      <w:r>
        <w:t xml:space="preserve">, </w:t>
      </w:r>
      <w:r w:rsidR="00333DF4">
        <w:t>para que las personas realicen la desinfección de su calzado antes de ingresar.</w:t>
      </w:r>
    </w:p>
    <w:p w14:paraId="602BE2E9" w14:textId="11796219" w:rsidR="0098245E" w:rsidRDefault="0098245E" w:rsidP="0098245E">
      <w:pPr>
        <w:pStyle w:val="Prrafodelista"/>
        <w:numPr>
          <w:ilvl w:val="0"/>
          <w:numId w:val="0"/>
        </w:numPr>
        <w:ind w:left="357"/>
      </w:pPr>
      <w:r>
        <w:t xml:space="preserve">El producto químico utilizado y la disolución requerida para el funcionamiento del </w:t>
      </w:r>
      <w:r w:rsidRPr="0071326A">
        <w:t>pediluvio</w:t>
      </w:r>
      <w:r>
        <w:t xml:space="preserve"> es la misma que se utiliza en las labores de limpieza y </w:t>
      </w:r>
      <w:r w:rsidR="0054607E">
        <w:t>desinfección</w:t>
      </w:r>
      <w:r w:rsidR="0018703E">
        <w:t xml:space="preserve"> (si se utiliza cloro, ver Anexo I</w:t>
      </w:r>
      <w:r w:rsidR="00C41C70">
        <w:t>V</w:t>
      </w:r>
      <w:r w:rsidR="0018703E">
        <w:t>)</w:t>
      </w:r>
      <w:r>
        <w:t>.</w:t>
      </w:r>
    </w:p>
    <w:p w14:paraId="134C5492" w14:textId="77777777" w:rsidR="007653A1" w:rsidRDefault="007653A1" w:rsidP="007653A1">
      <w:pPr>
        <w:pStyle w:val="Prrafodelista"/>
        <w:ind w:left="357" w:hanging="357"/>
      </w:pPr>
      <w:r w:rsidRPr="003A3BD6">
        <w:lastRenderedPageBreak/>
        <w:t xml:space="preserve">Se debe reforzar un </w:t>
      </w:r>
      <w:r>
        <w:t>plan de limpieza y desinfección de los sistemas de control de acceso tales como: torniquetes, barreras, manillas de puerta, puertas, registro de control de asistencia por huella, reloj, tarjeta, lápices, entre otros.</w:t>
      </w:r>
    </w:p>
    <w:p w14:paraId="3F9D5ED8" w14:textId="77777777" w:rsidR="007653A1" w:rsidRDefault="007653A1" w:rsidP="0098245E">
      <w:pPr>
        <w:pStyle w:val="Prrafodelista"/>
        <w:numPr>
          <w:ilvl w:val="0"/>
          <w:numId w:val="0"/>
        </w:numPr>
        <w:ind w:left="357"/>
      </w:pPr>
    </w:p>
    <w:p w14:paraId="1BB6F9D0" w14:textId="7A99A673" w:rsidR="004C39EB" w:rsidRDefault="004C39EB" w:rsidP="004C39EB">
      <w:pPr>
        <w:pStyle w:val="Ttulo3"/>
        <w:spacing w:after="120"/>
      </w:pPr>
      <w:bookmarkStart w:id="51" w:name="_Toc56678374"/>
      <w:r>
        <w:t>5.1.3.- rol de los apoderados en sus hogares</w:t>
      </w:r>
      <w:bookmarkEnd w:id="51"/>
    </w:p>
    <w:p w14:paraId="03369AF0" w14:textId="77777777" w:rsidR="004C39EB" w:rsidRDefault="004C39EB" w:rsidP="004C39EB">
      <w:pPr>
        <w:pStyle w:val="Prrafodelista"/>
        <w:widowControl/>
        <w:numPr>
          <w:ilvl w:val="0"/>
          <w:numId w:val="40"/>
        </w:numPr>
        <w:adjustRightInd w:val="0"/>
        <w:spacing w:after="48" w:line="240" w:lineRule="auto"/>
      </w:pPr>
      <w:r w:rsidRPr="004C39EB">
        <w:t>Cada día los padres deben hacer a sus hijos e hijas las preguntas del cuestionario</w:t>
      </w:r>
      <w:r>
        <w:t xml:space="preserve"> siguiente:</w:t>
      </w:r>
    </w:p>
    <w:p w14:paraId="6463479F" w14:textId="77777777" w:rsidR="004C39EB" w:rsidRDefault="004C39EB" w:rsidP="004C39EB">
      <w:pPr>
        <w:pStyle w:val="Prrafodelista"/>
        <w:widowControl/>
        <w:numPr>
          <w:ilvl w:val="0"/>
          <w:numId w:val="0"/>
        </w:numPr>
        <w:adjustRightInd w:val="0"/>
        <w:spacing w:after="48" w:line="240" w:lineRule="auto"/>
        <w:ind w:left="360"/>
      </w:pPr>
    </w:p>
    <w:tbl>
      <w:tblPr>
        <w:tblStyle w:val="Tablaconcuadrcula"/>
        <w:tblW w:w="0" w:type="auto"/>
        <w:tblInd w:w="360" w:type="dxa"/>
        <w:tblLook w:val="04A0" w:firstRow="1" w:lastRow="0" w:firstColumn="1" w:lastColumn="0" w:noHBand="0" w:noVBand="1"/>
      </w:tblPr>
      <w:tblGrid>
        <w:gridCol w:w="9602"/>
      </w:tblGrid>
      <w:tr w:rsidR="004C39EB" w14:paraId="51AB4FD2" w14:textId="77777777" w:rsidTr="004C39EB">
        <w:tc>
          <w:tcPr>
            <w:tcW w:w="9962" w:type="dxa"/>
          </w:tcPr>
          <w:p w14:paraId="7E9898E3" w14:textId="5E99A24C" w:rsidR="004C39EB" w:rsidRPr="004C39EB" w:rsidRDefault="004C39EB" w:rsidP="004C39EB">
            <w:pPr>
              <w:pStyle w:val="Prrafodelista"/>
              <w:widowControl/>
              <w:numPr>
                <w:ilvl w:val="0"/>
                <w:numId w:val="41"/>
              </w:numPr>
              <w:adjustRightInd w:val="0"/>
              <w:spacing w:after="82" w:line="240" w:lineRule="auto"/>
              <w:jc w:val="left"/>
            </w:pPr>
            <w:r w:rsidRPr="004C39EB">
              <w:t>¿Tiene o ha tenido fiebre? (Sobre 37</w:t>
            </w:r>
            <w:r w:rsidR="00062564">
              <w:t>,8</w:t>
            </w:r>
            <w:r w:rsidRPr="004C39EB">
              <w:t>°C).</w:t>
            </w:r>
            <w:r w:rsidR="00062564">
              <w:t xml:space="preserve"> </w:t>
            </w:r>
            <w:r w:rsidRPr="004C39EB">
              <w:t xml:space="preserve"> </w:t>
            </w:r>
          </w:p>
          <w:p w14:paraId="3F2E297C" w14:textId="32345085" w:rsidR="004C39EB" w:rsidRPr="004C39EB" w:rsidRDefault="004C39EB" w:rsidP="004C39EB">
            <w:pPr>
              <w:pStyle w:val="Prrafodelista"/>
              <w:widowControl/>
              <w:numPr>
                <w:ilvl w:val="0"/>
                <w:numId w:val="41"/>
              </w:numPr>
              <w:adjustRightInd w:val="0"/>
              <w:spacing w:after="82" w:line="240" w:lineRule="auto"/>
              <w:jc w:val="left"/>
            </w:pPr>
            <w:r w:rsidRPr="004C39EB">
              <w:t xml:space="preserve">¿Tiene o ha tenido dolor de cabeza? </w:t>
            </w:r>
          </w:p>
          <w:p w14:paraId="68FA5EF9" w14:textId="7C5CE739" w:rsidR="004C39EB" w:rsidRPr="004C39EB" w:rsidRDefault="004C39EB" w:rsidP="004C39EB">
            <w:pPr>
              <w:pStyle w:val="Prrafodelista"/>
              <w:widowControl/>
              <w:numPr>
                <w:ilvl w:val="0"/>
                <w:numId w:val="41"/>
              </w:numPr>
              <w:adjustRightInd w:val="0"/>
              <w:spacing w:after="82" w:line="240" w:lineRule="auto"/>
              <w:jc w:val="left"/>
            </w:pPr>
            <w:r w:rsidRPr="004C39EB">
              <w:t xml:space="preserve">¿Ha tenido tos o dolor para tragar? </w:t>
            </w:r>
          </w:p>
          <w:p w14:paraId="681A69FF" w14:textId="2270D457" w:rsidR="004C39EB" w:rsidRPr="004C39EB" w:rsidRDefault="004C39EB" w:rsidP="004C39EB">
            <w:pPr>
              <w:pStyle w:val="Prrafodelista"/>
              <w:widowControl/>
              <w:numPr>
                <w:ilvl w:val="0"/>
                <w:numId w:val="41"/>
              </w:numPr>
              <w:adjustRightInd w:val="0"/>
              <w:spacing w:after="82" w:line="240" w:lineRule="auto"/>
              <w:jc w:val="left"/>
            </w:pPr>
            <w:r w:rsidRPr="004C39EB">
              <w:t xml:space="preserve">¿Ha tenido alteración del gusto o el olfato? </w:t>
            </w:r>
          </w:p>
          <w:p w14:paraId="586138EC" w14:textId="4100BABB" w:rsidR="004C39EB" w:rsidRPr="004C39EB" w:rsidRDefault="004C39EB" w:rsidP="004C39EB">
            <w:pPr>
              <w:pStyle w:val="Prrafodelista"/>
              <w:widowControl/>
              <w:numPr>
                <w:ilvl w:val="0"/>
                <w:numId w:val="41"/>
              </w:numPr>
              <w:adjustRightInd w:val="0"/>
              <w:spacing w:after="82" w:line="240" w:lineRule="auto"/>
              <w:jc w:val="left"/>
            </w:pPr>
            <w:r w:rsidRPr="004C39EB">
              <w:t xml:space="preserve">¿Ha tenido irritación en los ojos? </w:t>
            </w:r>
          </w:p>
          <w:p w14:paraId="24D1950C" w14:textId="496168F1" w:rsidR="004C39EB" w:rsidRPr="004C39EB" w:rsidRDefault="004C39EB" w:rsidP="004C39EB">
            <w:pPr>
              <w:pStyle w:val="Prrafodelista"/>
              <w:widowControl/>
              <w:numPr>
                <w:ilvl w:val="0"/>
                <w:numId w:val="41"/>
              </w:numPr>
              <w:adjustRightInd w:val="0"/>
              <w:spacing w:after="82" w:line="240" w:lineRule="auto"/>
              <w:jc w:val="left"/>
            </w:pPr>
            <w:r w:rsidRPr="004C39EB">
              <w:t xml:space="preserve">¿Ha tenido dolor muscular? </w:t>
            </w:r>
          </w:p>
          <w:p w14:paraId="174FA2A3" w14:textId="024F4D5E" w:rsidR="004C39EB" w:rsidRPr="004C39EB" w:rsidRDefault="004C39EB" w:rsidP="004C39EB">
            <w:pPr>
              <w:pStyle w:val="Prrafodelista"/>
              <w:widowControl/>
              <w:numPr>
                <w:ilvl w:val="0"/>
                <w:numId w:val="41"/>
              </w:numPr>
              <w:adjustRightInd w:val="0"/>
              <w:spacing w:after="82" w:line="240" w:lineRule="auto"/>
              <w:jc w:val="left"/>
            </w:pPr>
            <w:r w:rsidRPr="004C39EB">
              <w:t xml:space="preserve">¿Vive bajo el mismo techo con alguien que ha sido diagnosticado de </w:t>
            </w:r>
            <w:r w:rsidR="008842CE">
              <w:t>COVID-19</w:t>
            </w:r>
            <w:r w:rsidR="008842CE" w:rsidRPr="004C39EB">
              <w:t xml:space="preserve"> </w:t>
            </w:r>
            <w:r w:rsidRPr="004C39EB">
              <w:t xml:space="preserve">los últimos 14 días o que tiene un test pendiente? </w:t>
            </w:r>
          </w:p>
          <w:p w14:paraId="651F004F" w14:textId="3757C28D" w:rsidR="004C39EB" w:rsidRPr="004C39EB" w:rsidRDefault="004C39EB" w:rsidP="004C39EB">
            <w:pPr>
              <w:pStyle w:val="Prrafodelista"/>
              <w:widowControl/>
              <w:numPr>
                <w:ilvl w:val="0"/>
                <w:numId w:val="41"/>
              </w:numPr>
              <w:adjustRightInd w:val="0"/>
              <w:spacing w:after="0" w:line="240" w:lineRule="auto"/>
              <w:jc w:val="left"/>
            </w:pPr>
            <w:r w:rsidRPr="004C39EB">
              <w:t xml:space="preserve">¿Ha tenido contacto con algún enfermo o sospechoso de </w:t>
            </w:r>
            <w:r w:rsidR="008842CE">
              <w:t>COVID-19</w:t>
            </w:r>
            <w:r w:rsidRPr="004C39EB">
              <w:t xml:space="preserve">? </w:t>
            </w:r>
          </w:p>
          <w:p w14:paraId="0A6EA48C" w14:textId="77777777" w:rsidR="004C39EB" w:rsidRPr="004C39EB" w:rsidRDefault="004C39EB" w:rsidP="004C39EB">
            <w:pPr>
              <w:pStyle w:val="Prrafodelista"/>
              <w:widowControl/>
              <w:numPr>
                <w:ilvl w:val="0"/>
                <w:numId w:val="0"/>
              </w:numPr>
              <w:adjustRightInd w:val="0"/>
              <w:spacing w:after="48" w:line="240" w:lineRule="auto"/>
              <w:rPr>
                <w:lang w:val="es-CL"/>
              </w:rPr>
            </w:pPr>
          </w:p>
        </w:tc>
      </w:tr>
    </w:tbl>
    <w:p w14:paraId="4FBF98BF" w14:textId="77777777" w:rsidR="004C39EB" w:rsidRDefault="004C39EB" w:rsidP="004C39EB">
      <w:pPr>
        <w:pStyle w:val="Prrafodelista"/>
        <w:widowControl/>
        <w:numPr>
          <w:ilvl w:val="0"/>
          <w:numId w:val="0"/>
        </w:numPr>
        <w:adjustRightInd w:val="0"/>
        <w:spacing w:after="48" w:line="240" w:lineRule="auto"/>
        <w:ind w:left="360"/>
      </w:pPr>
    </w:p>
    <w:p w14:paraId="68174994" w14:textId="77777777" w:rsidR="008C1D27" w:rsidRDefault="004C39EB" w:rsidP="00D2438F">
      <w:pPr>
        <w:pStyle w:val="Prrafodelista"/>
        <w:widowControl/>
        <w:numPr>
          <w:ilvl w:val="0"/>
          <w:numId w:val="40"/>
        </w:numPr>
        <w:adjustRightInd w:val="0"/>
        <w:spacing w:after="48" w:line="240" w:lineRule="auto"/>
      </w:pPr>
      <w:r w:rsidRPr="004C39EB">
        <w:t>Si tiene dos o más respuestas positivas, el alumno no debe ser enviado al establecimiento.</w:t>
      </w:r>
      <w:r w:rsidR="008C1D27">
        <w:t xml:space="preserve"> </w:t>
      </w:r>
    </w:p>
    <w:p w14:paraId="3F33FE8D" w14:textId="14A87033" w:rsidR="008C1D27" w:rsidRDefault="008C1D27" w:rsidP="008C1D27">
      <w:pPr>
        <w:pStyle w:val="Prrafodelista"/>
        <w:widowControl/>
        <w:numPr>
          <w:ilvl w:val="0"/>
          <w:numId w:val="42"/>
        </w:numPr>
        <w:adjustRightInd w:val="0"/>
        <w:spacing w:after="48" w:line="240" w:lineRule="auto"/>
      </w:pPr>
      <w:r>
        <w:t>C</w:t>
      </w:r>
      <w:r w:rsidR="004C39EB" w:rsidRPr="004C39EB">
        <w:t xml:space="preserve">on el fin de evitar aglomeraciones el </w:t>
      </w:r>
      <w:r>
        <w:t xml:space="preserve">establecimiento </w:t>
      </w:r>
      <w:r w:rsidR="004C39EB" w:rsidRPr="004C39EB">
        <w:t xml:space="preserve">dispondrá </w:t>
      </w:r>
      <w:r>
        <w:t>de</w:t>
      </w:r>
      <w:ins w:id="52" w:author="CJMM ." w:date="2021-08-07T16:46:00Z">
        <w:r w:rsidR="003F29C3">
          <w:t xml:space="preserve"> cuatro entradas.</w:t>
        </w:r>
      </w:ins>
      <w:del w:id="53" w:author="CJMM ." w:date="2021-08-07T16:46:00Z">
        <w:r w:rsidRPr="008C1D27" w:rsidDel="003F29C3">
          <w:rPr>
            <w:rFonts w:cs="Catamaran"/>
            <w:color w:val="009BCF" w:themeColor="accent2"/>
          </w:rPr>
          <w:delText>”x”</w:delText>
        </w:r>
        <w:r w:rsidR="004C39EB" w:rsidRPr="008C1D27" w:rsidDel="003F29C3">
          <w:rPr>
            <w:rFonts w:cs="Catamaran"/>
            <w:color w:val="009BCF" w:themeColor="accent2"/>
          </w:rPr>
          <w:delText xml:space="preserve"> entradas al establecimiento, las que se </w:delText>
        </w:r>
        <w:r w:rsidR="008842CE" w:rsidDel="003F29C3">
          <w:rPr>
            <w:rFonts w:cs="Catamaran"/>
            <w:color w:val="009BCF" w:themeColor="accent2"/>
          </w:rPr>
          <w:delText>asignarán</w:delText>
        </w:r>
        <w:r w:rsidR="008842CE" w:rsidRPr="008C1D27" w:rsidDel="003F29C3">
          <w:rPr>
            <w:rFonts w:cs="Catamaran"/>
            <w:color w:val="009BCF" w:themeColor="accent2"/>
          </w:rPr>
          <w:delText xml:space="preserve"> </w:delText>
        </w:r>
        <w:r w:rsidR="004C39EB" w:rsidRPr="008C1D27" w:rsidDel="003F29C3">
          <w:rPr>
            <w:rFonts w:cs="Catamaran"/>
            <w:color w:val="009BCF" w:themeColor="accent2"/>
          </w:rPr>
          <w:delText>a los distintos niveles</w:delText>
        </w:r>
        <w:r w:rsidR="004C39EB" w:rsidRPr="004C39EB" w:rsidDel="003F29C3">
          <w:delText>.</w:delText>
        </w:r>
        <w:r w:rsidDel="003F29C3">
          <w:delText xml:space="preserve"> </w:delText>
        </w:r>
      </w:del>
    </w:p>
    <w:p w14:paraId="0D6CB9E1" w14:textId="48B93C1E" w:rsidR="004C39EB" w:rsidRPr="004C39EB" w:rsidRDefault="008C1D27" w:rsidP="008C1D27">
      <w:pPr>
        <w:pStyle w:val="Prrafodelista"/>
        <w:widowControl/>
        <w:numPr>
          <w:ilvl w:val="0"/>
          <w:numId w:val="42"/>
        </w:numPr>
        <w:adjustRightInd w:val="0"/>
        <w:spacing w:after="48" w:line="240" w:lineRule="auto"/>
      </w:pPr>
      <w:r>
        <w:t>C</w:t>
      </w:r>
      <w:r w:rsidR="004C39EB" w:rsidRPr="004C39EB">
        <w:t xml:space="preserve">ada entrada contará con un encargado de medir la temperatura de los estudiantes. </w:t>
      </w:r>
    </w:p>
    <w:p w14:paraId="4E849580" w14:textId="03810C20" w:rsidR="003F29C3" w:rsidRDefault="00C60317" w:rsidP="008C1D27">
      <w:pPr>
        <w:pStyle w:val="Prrafodelista"/>
        <w:widowControl/>
        <w:numPr>
          <w:ilvl w:val="0"/>
          <w:numId w:val="42"/>
        </w:numPr>
        <w:adjustRightInd w:val="0"/>
        <w:spacing w:after="48" w:line="240" w:lineRule="auto"/>
        <w:rPr>
          <w:ins w:id="54" w:author="CJMM ." w:date="2021-08-07T16:47:00Z"/>
        </w:rPr>
      </w:pPr>
      <w:del w:id="55" w:author="CJMM ." w:date="2021-08-07T16:47:00Z">
        <w:r w:rsidDel="003F29C3">
          <w:delText>Además</w:delText>
        </w:r>
      </w:del>
      <w:ins w:id="56" w:author="CJMM ." w:date="2021-08-07T16:47:00Z">
        <w:r w:rsidR="003F29C3">
          <w:t>Además,</w:t>
        </w:r>
      </w:ins>
      <w:r>
        <w:t xml:space="preserve"> se </w:t>
      </w:r>
      <w:r w:rsidR="004C39EB" w:rsidRPr="004C39EB">
        <w:t>contará con horarios diferidos</w:t>
      </w:r>
      <w:r>
        <w:t xml:space="preserve"> de ingreso y salida</w:t>
      </w:r>
      <w:r w:rsidR="008C1D27">
        <w:t>:</w:t>
      </w:r>
    </w:p>
    <w:p w14:paraId="2A9F734F" w14:textId="77777777" w:rsidR="003F29C3" w:rsidRDefault="003F29C3">
      <w:pPr>
        <w:pStyle w:val="Prrafodelista"/>
        <w:widowControl/>
        <w:numPr>
          <w:ilvl w:val="0"/>
          <w:numId w:val="0"/>
        </w:numPr>
        <w:adjustRightInd w:val="0"/>
        <w:spacing w:after="48" w:line="240" w:lineRule="auto"/>
        <w:ind w:left="360"/>
        <w:rPr>
          <w:ins w:id="57" w:author="CJMM ." w:date="2021-08-07T16:47:00Z"/>
        </w:rPr>
        <w:pPrChange w:id="58" w:author="CJMM ." w:date="2021-08-07T16:47:00Z">
          <w:pPr>
            <w:pStyle w:val="Prrafodelista"/>
            <w:widowControl/>
            <w:numPr>
              <w:numId w:val="42"/>
            </w:numPr>
            <w:adjustRightInd w:val="0"/>
            <w:spacing w:after="48" w:line="240" w:lineRule="auto"/>
            <w:ind w:left="360"/>
          </w:pPr>
        </w:pPrChange>
      </w:pPr>
    </w:p>
    <w:p w14:paraId="1F23A2EA" w14:textId="78C14C77" w:rsidR="004C39EB" w:rsidRPr="004C39EB" w:rsidRDefault="008C1D27">
      <w:pPr>
        <w:pStyle w:val="Prrafodelista"/>
        <w:widowControl/>
        <w:numPr>
          <w:ilvl w:val="0"/>
          <w:numId w:val="0"/>
        </w:numPr>
        <w:adjustRightInd w:val="0"/>
        <w:spacing w:after="48" w:line="240" w:lineRule="auto"/>
        <w:ind w:left="360"/>
        <w:pPrChange w:id="59" w:author="CJMM ." w:date="2021-08-07T16:47:00Z">
          <w:pPr>
            <w:pStyle w:val="Prrafodelista"/>
            <w:widowControl/>
            <w:numPr>
              <w:numId w:val="42"/>
            </w:numPr>
            <w:adjustRightInd w:val="0"/>
            <w:spacing w:after="48" w:line="240" w:lineRule="auto"/>
            <w:ind w:left="360"/>
          </w:pPr>
        </w:pPrChange>
      </w:pPr>
      <w:del w:id="60" w:author="CJMM ." w:date="2021-08-07T16:47:00Z">
        <w:r w:rsidDel="003F29C3">
          <w:delText xml:space="preserve"> </w:delText>
        </w:r>
        <w:r w:rsidRPr="004C39EB" w:rsidDel="003F29C3">
          <w:delText>D</w:delText>
        </w:r>
      </w:del>
      <w:del w:id="61" w:author="CJMM ." w:date="2021-08-07T16:46:00Z">
        <w:r w:rsidRPr="004C39EB" w:rsidDel="003F29C3">
          <w:delText>escribir</w:delText>
        </w:r>
        <w:r w:rsidDel="003F29C3">
          <w:rPr>
            <w:rFonts w:cs="Catamaran"/>
            <w:color w:val="009BCF" w:themeColor="accent2"/>
          </w:rPr>
          <w:delText xml:space="preserve"> o insertar como anexo el detalle de los horarios diferidos por cada nivel, además de medidas específicas de acompañamiento a los alumnos más pequeños.</w:delText>
        </w:r>
        <w:r w:rsidR="004C39EB" w:rsidRPr="004C39EB" w:rsidDel="003F29C3">
          <w:delText xml:space="preserve"> </w:delText>
        </w:r>
      </w:del>
    </w:p>
    <w:p w14:paraId="7C07AC09" w14:textId="77777777" w:rsidR="004C39EB" w:rsidRDefault="004C39EB" w:rsidP="004C39EB"/>
    <w:p w14:paraId="1FB6E328" w14:textId="5B29F98B" w:rsidR="00754423" w:rsidRPr="00EF0FCE" w:rsidRDefault="00754423" w:rsidP="00754423">
      <w:pPr>
        <w:pStyle w:val="Ttulo2"/>
      </w:pPr>
      <w:bookmarkStart w:id="62" w:name="_Toc56678375"/>
      <w:r>
        <w:t>5.</w:t>
      </w:r>
      <w:r w:rsidR="00C051CD">
        <w:t>2</w:t>
      </w:r>
      <w:r>
        <w:t xml:space="preserve">.- Antes de comenzar el </w:t>
      </w:r>
      <w:r w:rsidR="00C051CD">
        <w:t>control</w:t>
      </w:r>
      <w:bookmarkEnd w:id="62"/>
    </w:p>
    <w:p w14:paraId="69F34105" w14:textId="05CC5C8A" w:rsidR="00FC5920" w:rsidRDefault="00FC5920" w:rsidP="00FC5920">
      <w:pPr>
        <w:pStyle w:val="Ttulo3"/>
      </w:pPr>
      <w:bookmarkStart w:id="63" w:name="_Toc56678376"/>
      <w:r>
        <w:t>5.</w:t>
      </w:r>
      <w:r w:rsidR="00C051CD">
        <w:t>2</w:t>
      </w:r>
      <w:r>
        <w:t xml:space="preserve">.1.- </w:t>
      </w:r>
      <w:r w:rsidR="00FD4F39">
        <w:t>Uso de e</w:t>
      </w:r>
      <w:r>
        <w:t>lementos de protección personal</w:t>
      </w:r>
      <w:bookmarkEnd w:id="63"/>
    </w:p>
    <w:p w14:paraId="58D1D249" w14:textId="719B10D7" w:rsidR="00FC5920" w:rsidRDefault="00FC5920" w:rsidP="00601CAB">
      <w:pPr>
        <w:pStyle w:val="Prrafodelista"/>
        <w:ind w:left="357" w:hanging="357"/>
      </w:pPr>
      <w:r>
        <w:t xml:space="preserve">Los trabajadores </w:t>
      </w:r>
      <w:r w:rsidR="00C051CD">
        <w:t xml:space="preserve">designados para el control de acceso </w:t>
      </w:r>
      <w:r>
        <w:t xml:space="preserve">deben </w:t>
      </w:r>
      <w:r w:rsidR="00C051CD">
        <w:t>utilizar – como mínimo - los siguientes elementos de protección personal</w:t>
      </w:r>
      <w:r>
        <w:t>:</w:t>
      </w:r>
    </w:p>
    <w:p w14:paraId="58B33E9B" w14:textId="449D5654" w:rsidR="00FC5920" w:rsidRPr="00FA6030" w:rsidRDefault="00EF5A20" w:rsidP="00FA6030">
      <w:pPr>
        <w:pStyle w:val="Prrafodelista"/>
        <w:numPr>
          <w:ilvl w:val="0"/>
          <w:numId w:val="3"/>
        </w:numPr>
        <w:rPr>
          <w:lang w:val="es"/>
        </w:rPr>
      </w:pPr>
      <w:r w:rsidRPr="00FA6030">
        <w:rPr>
          <w:lang w:val="es"/>
        </w:rPr>
        <w:t>Mascarilla</w:t>
      </w:r>
      <w:r w:rsidR="00FA6030" w:rsidRPr="00FA6030">
        <w:rPr>
          <w:lang w:val="es"/>
        </w:rPr>
        <w:t xml:space="preserve"> reutilizable</w:t>
      </w:r>
      <w:r w:rsidR="00084F5C" w:rsidRPr="00FA6030">
        <w:rPr>
          <w:lang w:val="es"/>
        </w:rPr>
        <w:t>.</w:t>
      </w:r>
    </w:p>
    <w:p w14:paraId="0822A6B3" w14:textId="0932CC20" w:rsidR="00601CAB" w:rsidRPr="00601CAB" w:rsidRDefault="00FC5920" w:rsidP="002E6D23">
      <w:pPr>
        <w:pStyle w:val="Prrafodelista"/>
        <w:numPr>
          <w:ilvl w:val="0"/>
          <w:numId w:val="3"/>
        </w:numPr>
      </w:pPr>
      <w:r w:rsidRPr="00601CAB">
        <w:rPr>
          <w:lang w:val="es"/>
        </w:rPr>
        <w:t xml:space="preserve">Protección </w:t>
      </w:r>
      <w:r w:rsidR="00EF5A20" w:rsidRPr="00601CAB">
        <w:rPr>
          <w:lang w:val="es"/>
        </w:rPr>
        <w:t>ocular</w:t>
      </w:r>
      <w:r w:rsidR="00D10CF1">
        <w:rPr>
          <w:lang w:val="es"/>
        </w:rPr>
        <w:t xml:space="preserve"> (</w:t>
      </w:r>
      <w:r w:rsidR="00BE0E96">
        <w:rPr>
          <w:lang w:val="es"/>
        </w:rPr>
        <w:t xml:space="preserve">lentes de seguridad, </w:t>
      </w:r>
      <w:r w:rsidR="00D10CF1" w:rsidRPr="00D10CF1">
        <w:rPr>
          <w:lang w:val="es"/>
        </w:rPr>
        <w:t>antiparras o escudo facial</w:t>
      </w:r>
      <w:r w:rsidR="00D10CF1">
        <w:rPr>
          <w:lang w:val="es"/>
        </w:rPr>
        <w:t>)</w:t>
      </w:r>
      <w:r w:rsidRPr="00601CAB">
        <w:rPr>
          <w:lang w:val="es"/>
        </w:rPr>
        <w:t>.</w:t>
      </w:r>
    </w:p>
    <w:p w14:paraId="79E67A9A" w14:textId="7BDC7CE0" w:rsidR="00705A6A" w:rsidRDefault="00EF5A20" w:rsidP="00601CAB">
      <w:pPr>
        <w:ind w:left="360"/>
      </w:pPr>
      <w:r>
        <w:t>Estos</w:t>
      </w:r>
      <w:r w:rsidR="00EE39A3">
        <w:t xml:space="preserve"> trabajadores deben </w:t>
      </w:r>
      <w:r w:rsidR="00EE445A">
        <w:t xml:space="preserve">tener </w:t>
      </w:r>
      <w:r w:rsidR="00705A6A">
        <w:t xml:space="preserve">capacitación teórica y práctica necesaria para </w:t>
      </w:r>
      <w:r w:rsidR="00EE445A">
        <w:t>el correcto empleo de los EPP</w:t>
      </w:r>
      <w:r w:rsidR="00026D76">
        <w:t xml:space="preserve">, considerando </w:t>
      </w:r>
      <w:r w:rsidR="00601CAB">
        <w:t xml:space="preserve">como mínimo </w:t>
      </w:r>
      <w:r w:rsidR="00026D76">
        <w:t>lo indicado en el Anexo I</w:t>
      </w:r>
      <w:r w:rsidR="00C60317">
        <w:t>I</w:t>
      </w:r>
      <w:r w:rsidR="00026D76">
        <w:t>I.</w:t>
      </w:r>
    </w:p>
    <w:p w14:paraId="6E6B18ED" w14:textId="77777777" w:rsidR="00601CAB" w:rsidRDefault="00601CAB" w:rsidP="00601CAB"/>
    <w:p w14:paraId="31E66BCE" w14:textId="7FFCD8B8" w:rsidR="000B5695" w:rsidRPr="006C52FA" w:rsidRDefault="00C12574" w:rsidP="006C52FA">
      <w:pPr>
        <w:pStyle w:val="Ttulo3"/>
      </w:pPr>
      <w:bookmarkStart w:id="64" w:name="_Toc56678377"/>
      <w:r w:rsidRPr="006C52FA">
        <w:lastRenderedPageBreak/>
        <w:t>5.</w:t>
      </w:r>
      <w:r w:rsidR="00701FB0" w:rsidRPr="006C52FA">
        <w:t>2</w:t>
      </w:r>
      <w:r w:rsidRPr="006C52FA">
        <w:t>.2.</w:t>
      </w:r>
      <w:r w:rsidR="00EF3876" w:rsidRPr="006C52FA">
        <w:t>-</w:t>
      </w:r>
      <w:r w:rsidRPr="006C52FA">
        <w:t xml:space="preserve"> </w:t>
      </w:r>
      <w:r w:rsidR="007676B0" w:rsidRPr="006C52FA">
        <w:t xml:space="preserve">Verificación </w:t>
      </w:r>
      <w:r w:rsidR="00701FB0" w:rsidRPr="006C52FA">
        <w:t>de equipos y registros</w:t>
      </w:r>
      <w:bookmarkEnd w:id="64"/>
    </w:p>
    <w:p w14:paraId="6A252B3D" w14:textId="605C9592" w:rsidR="00BA46E3" w:rsidRDefault="00BA46E3" w:rsidP="00BA46E3">
      <w:pPr>
        <w:pStyle w:val="Prrafodelista"/>
        <w:ind w:left="357" w:hanging="357"/>
      </w:pPr>
      <w:r>
        <w:t xml:space="preserve">Se deben utilizar – de preferencia </w:t>
      </w:r>
      <w:r w:rsidR="00A85076">
        <w:t>–</w:t>
      </w:r>
      <w:r>
        <w:t xml:space="preserve"> termómetros</w:t>
      </w:r>
      <w:r w:rsidR="00A85076">
        <w:t xml:space="preserve"> digital</w:t>
      </w:r>
      <w:r>
        <w:t xml:space="preserve"> infrarrojo</w:t>
      </w:r>
      <w:r w:rsidR="00A85076">
        <w:t xml:space="preserve"> (sin contacto)</w:t>
      </w:r>
      <w:r>
        <w:t xml:space="preserve"> diseñados para la </w:t>
      </w:r>
      <w:r w:rsidR="00601CAB">
        <w:t xml:space="preserve">medición </w:t>
      </w:r>
      <w:r>
        <w:t xml:space="preserve">de la temperatura humana, dado que </w:t>
      </w:r>
      <w:r w:rsidR="00601CAB">
        <w:t xml:space="preserve">existen </w:t>
      </w:r>
      <w:r>
        <w:t xml:space="preserve">termómetros industriales </w:t>
      </w:r>
      <w:r w:rsidR="00601CAB">
        <w:t xml:space="preserve">que no cumplen </w:t>
      </w:r>
      <w:r>
        <w:t>esta función.</w:t>
      </w:r>
    </w:p>
    <w:p w14:paraId="25F685FE" w14:textId="0605F5AB" w:rsidR="00701FB0" w:rsidRDefault="00EF3876" w:rsidP="00701FB0">
      <w:pPr>
        <w:pStyle w:val="Prrafodelista"/>
        <w:ind w:left="357" w:hanging="357"/>
      </w:pPr>
      <w:r>
        <w:t>Se</w:t>
      </w:r>
      <w:r w:rsidR="00701FB0">
        <w:t xml:space="preserve"> debe verificar el </w:t>
      </w:r>
      <w:r w:rsidR="005C4112">
        <w:t xml:space="preserve">funcionamiento del termómetro </w:t>
      </w:r>
      <w:r w:rsidR="00BA46E3">
        <w:t xml:space="preserve">al inicio de cada jornada. Esta revisión se debe efectuar siguiendo los pasos indicados en el manual del fabricante. </w:t>
      </w:r>
    </w:p>
    <w:p w14:paraId="7063B1F6" w14:textId="5851BD6F" w:rsidR="009459E1" w:rsidRPr="00636F12" w:rsidRDefault="00BA46E3" w:rsidP="00BA46E3">
      <w:pPr>
        <w:pStyle w:val="Prrafodelista"/>
        <w:ind w:left="357" w:hanging="357"/>
      </w:pPr>
      <w:r>
        <w:t xml:space="preserve">Se debe </w:t>
      </w:r>
      <w:r w:rsidR="00D31635">
        <w:t xml:space="preserve">verificar que se dispone de </w:t>
      </w:r>
      <w:r>
        <w:t>la cantidad de registros necesarios para detallar los resultados obtenidos.</w:t>
      </w:r>
    </w:p>
    <w:p w14:paraId="3130487E" w14:textId="456F3817" w:rsidR="00071593" w:rsidRDefault="00071593" w:rsidP="00071593"/>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E45957" w:rsidDel="00E434FE" w14:paraId="4585B980" w14:textId="4F5B6D70" w:rsidTr="002267B0">
        <w:trPr>
          <w:del w:id="65" w:author="Colegio JMM" w:date="2021-08-09T10:23:00Z"/>
        </w:trPr>
        <w:tc>
          <w:tcPr>
            <w:tcW w:w="1413" w:type="dxa"/>
            <w:shd w:val="clear" w:color="auto" w:fill="auto"/>
          </w:tcPr>
          <w:p w14:paraId="2EDE2BF4" w14:textId="6DAD21AE" w:rsidR="00E45957" w:rsidDel="00E434FE" w:rsidRDefault="00E45957" w:rsidP="002267B0">
            <w:pPr>
              <w:jc w:val="center"/>
              <w:rPr>
                <w:del w:id="66" w:author="Colegio JMM" w:date="2021-08-09T10:23:00Z"/>
              </w:rPr>
            </w:pPr>
            <w:del w:id="67" w:author="Colegio JMM" w:date="2021-08-09T10:23:00Z">
              <w:r w:rsidDel="00E434FE">
                <w:rPr>
                  <w:noProof/>
                  <w:lang w:bidi="ar-SA"/>
                </w:rPr>
                <w:drawing>
                  <wp:inline distT="0" distB="0" distL="0" distR="0" wp14:anchorId="362A310D" wp14:editId="493BCCC3">
                    <wp:extent cx="540000" cy="540000"/>
                    <wp:effectExtent l="0" t="0" r="0" b="0"/>
                    <wp:docPr id="986" name="Gráfico 986"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r:embed="rId17"/>
                                </a:ext>
                              </a:extLst>
                            </a:blip>
                            <a:stretch>
                              <a:fillRect/>
                            </a:stretch>
                          </pic:blipFill>
                          <pic:spPr>
                            <a:xfrm>
                              <a:off x="0" y="0"/>
                              <a:ext cx="540000" cy="540000"/>
                            </a:xfrm>
                            <a:prstGeom prst="rect">
                              <a:avLst/>
                            </a:prstGeom>
                          </pic:spPr>
                        </pic:pic>
                      </a:graphicData>
                    </a:graphic>
                  </wp:inline>
                </w:drawing>
              </w:r>
            </w:del>
          </w:p>
        </w:tc>
        <w:tc>
          <w:tcPr>
            <w:tcW w:w="8549" w:type="dxa"/>
            <w:shd w:val="clear" w:color="auto" w:fill="FAD3D7" w:themeFill="accent6" w:themeFillTint="33"/>
          </w:tcPr>
          <w:p w14:paraId="1C48F028" w14:textId="25F1FA50" w:rsidR="00E45957" w:rsidRPr="00662147" w:rsidDel="00E434FE" w:rsidRDefault="00E45957" w:rsidP="002267B0">
            <w:pPr>
              <w:pStyle w:val="Sinespaciado"/>
              <w:rPr>
                <w:del w:id="68" w:author="Colegio JMM" w:date="2021-08-09T10:23:00Z"/>
                <w:sz w:val="10"/>
                <w:szCs w:val="10"/>
              </w:rPr>
            </w:pPr>
          </w:p>
          <w:p w14:paraId="5B8A9556" w14:textId="0E762D63" w:rsidR="00E45957" w:rsidDel="00E434FE" w:rsidRDefault="00E45957" w:rsidP="002267B0">
            <w:pPr>
              <w:spacing w:after="0" w:line="240" w:lineRule="auto"/>
              <w:rPr>
                <w:del w:id="69" w:author="Colegio JMM" w:date="2021-08-09T10:23:00Z"/>
                <w:i/>
                <w:sz w:val="20"/>
              </w:rPr>
            </w:pPr>
            <w:del w:id="70" w:author="Colegio JMM" w:date="2021-08-09T10:23:00Z">
              <w:r w:rsidRPr="00E45957" w:rsidDel="00E434FE">
                <w:rPr>
                  <w:i/>
                  <w:sz w:val="20"/>
                </w:rPr>
                <w:delText xml:space="preserve">Al seleccionar un termómetro, </w:delText>
              </w:r>
              <w:r w:rsidR="00EF4AD5" w:rsidDel="00E434FE">
                <w:rPr>
                  <w:i/>
                  <w:sz w:val="20"/>
                </w:rPr>
                <w:delText>considere lo siguiente</w:delText>
              </w:r>
              <w:r w:rsidDel="00E434FE">
                <w:rPr>
                  <w:i/>
                  <w:sz w:val="20"/>
                </w:rPr>
                <w:delText>:</w:delText>
              </w:r>
            </w:del>
          </w:p>
          <w:p w14:paraId="045084A0" w14:textId="66B7E5BC" w:rsidR="00EF4AD5" w:rsidRPr="00EF4AD5" w:rsidDel="00E434FE" w:rsidRDefault="00EF4AD5" w:rsidP="002267B0">
            <w:pPr>
              <w:spacing w:after="0" w:line="240" w:lineRule="auto"/>
              <w:rPr>
                <w:del w:id="71" w:author="Colegio JMM" w:date="2021-08-09T10:23:00Z"/>
                <w:i/>
                <w:sz w:val="10"/>
                <w:szCs w:val="10"/>
              </w:rPr>
            </w:pPr>
          </w:p>
          <w:p w14:paraId="556FD24D" w14:textId="6552DBCD" w:rsidR="00E45957" w:rsidDel="00E434FE" w:rsidRDefault="00E45957" w:rsidP="002267B0">
            <w:pPr>
              <w:spacing w:after="0" w:line="240" w:lineRule="auto"/>
              <w:rPr>
                <w:del w:id="72" w:author="Colegio JMM" w:date="2021-08-09T10:23:00Z"/>
                <w:i/>
                <w:sz w:val="20"/>
              </w:rPr>
            </w:pPr>
            <w:del w:id="73" w:author="Colegio JMM" w:date="2021-08-09T10:23:00Z">
              <w:r w:rsidDel="00E434FE">
                <w:rPr>
                  <w:rFonts w:ascii="Calibri" w:hAnsi="Calibri"/>
                  <w:i/>
                  <w:sz w:val="20"/>
                </w:rPr>
                <w:delText xml:space="preserve">• </w:delText>
              </w:r>
              <w:r w:rsidDel="00E434FE">
                <w:rPr>
                  <w:i/>
                  <w:sz w:val="20"/>
                </w:rPr>
                <w:delText>L</w:delText>
              </w:r>
              <w:r w:rsidRPr="00E45957" w:rsidDel="00E434FE">
                <w:rPr>
                  <w:i/>
                  <w:sz w:val="20"/>
                </w:rPr>
                <w:delText xml:space="preserve">a velocidad a la que funciona el </w:delText>
              </w:r>
              <w:r w:rsidDel="00E434FE">
                <w:rPr>
                  <w:i/>
                  <w:sz w:val="20"/>
                </w:rPr>
                <w:delText>equipo</w:delText>
              </w:r>
              <w:r w:rsidRPr="00E45957" w:rsidDel="00E434FE">
                <w:rPr>
                  <w:i/>
                  <w:sz w:val="20"/>
                </w:rPr>
                <w:delText xml:space="preserve"> (teniendo en cuenta la cantidad de </w:delText>
              </w:r>
              <w:r w:rsidDel="00E434FE">
                <w:rPr>
                  <w:i/>
                  <w:sz w:val="20"/>
                </w:rPr>
                <w:delText>personas</w:delText>
              </w:r>
              <w:r w:rsidRPr="00E45957" w:rsidDel="00E434FE">
                <w:rPr>
                  <w:i/>
                  <w:sz w:val="20"/>
                </w:rPr>
                <w:delText xml:space="preserve"> que espera evaluar cada día y la cantidad de </w:delText>
              </w:r>
              <w:r w:rsidR="00EF4AD5" w:rsidDel="00E434FE">
                <w:rPr>
                  <w:i/>
                  <w:sz w:val="20"/>
                </w:rPr>
                <w:delText>ingresos</w:delText>
              </w:r>
              <w:r w:rsidRPr="00E45957" w:rsidDel="00E434FE">
                <w:rPr>
                  <w:i/>
                  <w:sz w:val="20"/>
                </w:rPr>
                <w:delText xml:space="preserve"> que usted usará)</w:delText>
              </w:r>
            </w:del>
          </w:p>
          <w:p w14:paraId="7FD0D154" w14:textId="36C72788" w:rsidR="00EF4AD5" w:rsidRPr="00EF4AD5" w:rsidDel="00E434FE" w:rsidRDefault="00EF4AD5" w:rsidP="002267B0">
            <w:pPr>
              <w:spacing w:after="0" w:line="240" w:lineRule="auto"/>
              <w:rPr>
                <w:del w:id="74" w:author="Colegio JMM" w:date="2021-08-09T10:23:00Z"/>
                <w:i/>
                <w:sz w:val="10"/>
                <w:szCs w:val="10"/>
              </w:rPr>
            </w:pPr>
          </w:p>
          <w:p w14:paraId="41085562" w14:textId="3DB43D4D" w:rsidR="00E45957" w:rsidDel="00E434FE" w:rsidRDefault="00E45957" w:rsidP="002267B0">
            <w:pPr>
              <w:spacing w:after="0" w:line="240" w:lineRule="auto"/>
              <w:rPr>
                <w:del w:id="75" w:author="Colegio JMM" w:date="2021-08-09T10:23:00Z"/>
                <w:i/>
                <w:sz w:val="20"/>
              </w:rPr>
            </w:pPr>
            <w:del w:id="76" w:author="Colegio JMM" w:date="2021-08-09T10:23:00Z">
              <w:r w:rsidDel="00E434FE">
                <w:rPr>
                  <w:rFonts w:ascii="Calibri" w:hAnsi="Calibri"/>
                  <w:i/>
                  <w:sz w:val="20"/>
                </w:rPr>
                <w:delText>•</w:delText>
              </w:r>
              <w:r w:rsidRPr="00E45957" w:rsidDel="00E434FE">
                <w:rPr>
                  <w:i/>
                  <w:sz w:val="20"/>
                </w:rPr>
                <w:delText xml:space="preserve"> </w:delText>
              </w:r>
              <w:r w:rsidDel="00E434FE">
                <w:rPr>
                  <w:i/>
                  <w:sz w:val="20"/>
                </w:rPr>
                <w:delText>L</w:delText>
              </w:r>
              <w:r w:rsidRPr="00E45957" w:rsidDel="00E434FE">
                <w:rPr>
                  <w:i/>
                  <w:sz w:val="20"/>
                </w:rPr>
                <w:delText xml:space="preserve">a precisión del termómetro y la facilidad de uso. </w:delText>
              </w:r>
            </w:del>
          </w:p>
          <w:p w14:paraId="1748E952" w14:textId="2D88B3E5" w:rsidR="00E45957" w:rsidDel="00E434FE" w:rsidRDefault="00E45957" w:rsidP="00EF4AD5">
            <w:pPr>
              <w:spacing w:after="40" w:line="240" w:lineRule="auto"/>
              <w:ind w:left="176"/>
              <w:rPr>
                <w:del w:id="77" w:author="Colegio JMM" w:date="2021-08-09T10:23:00Z"/>
                <w:i/>
                <w:sz w:val="20"/>
              </w:rPr>
            </w:pPr>
            <w:del w:id="78" w:author="Colegio JMM" w:date="2021-08-09T10:23:00Z">
              <w:r w:rsidDel="00E434FE">
                <w:rPr>
                  <w:i/>
                  <w:sz w:val="20"/>
                </w:rPr>
                <w:sym w:font="Wingdings 2" w:char="F050"/>
              </w:r>
              <w:r w:rsidDel="00E434FE">
                <w:rPr>
                  <w:i/>
                  <w:sz w:val="20"/>
                </w:rPr>
                <w:delText xml:space="preserve"> </w:delText>
              </w:r>
              <w:r w:rsidRPr="00E45957" w:rsidDel="00E434FE">
                <w:rPr>
                  <w:i/>
                  <w:sz w:val="20"/>
                </w:rPr>
                <w:delText xml:space="preserve">Un termómetro de </w:delText>
              </w:r>
              <w:r w:rsidR="00A877B7" w:rsidRPr="00E45957" w:rsidDel="00E434FE">
                <w:rPr>
                  <w:i/>
                  <w:sz w:val="20"/>
                </w:rPr>
                <w:delText xml:space="preserve">contacto de </w:delText>
              </w:r>
              <w:r w:rsidRPr="00E45957" w:rsidDel="00E434FE">
                <w:rPr>
                  <w:i/>
                  <w:sz w:val="20"/>
                </w:rPr>
                <w:delText xml:space="preserve">frente es rápido y preciso, pero debe limpiarse con una nueva toallita con alcohol después de cada uso. </w:delText>
              </w:r>
            </w:del>
          </w:p>
          <w:p w14:paraId="0B92E40C" w14:textId="3F54A209" w:rsidR="00E45957" w:rsidDel="00E434FE" w:rsidRDefault="00E45957" w:rsidP="00EF4AD5">
            <w:pPr>
              <w:spacing w:after="40" w:line="240" w:lineRule="auto"/>
              <w:ind w:left="176"/>
              <w:rPr>
                <w:del w:id="79" w:author="Colegio JMM" w:date="2021-08-09T10:23:00Z"/>
                <w:i/>
                <w:sz w:val="20"/>
              </w:rPr>
            </w:pPr>
            <w:del w:id="80" w:author="Colegio JMM" w:date="2021-08-09T10:23:00Z">
              <w:r w:rsidDel="00E434FE">
                <w:rPr>
                  <w:i/>
                  <w:sz w:val="20"/>
                </w:rPr>
                <w:sym w:font="Wingdings 2" w:char="F050"/>
              </w:r>
              <w:r w:rsidDel="00E434FE">
                <w:rPr>
                  <w:i/>
                  <w:sz w:val="20"/>
                </w:rPr>
                <w:delText xml:space="preserve"> </w:delText>
              </w:r>
              <w:r w:rsidRPr="00E45957" w:rsidDel="00E434FE">
                <w:rPr>
                  <w:i/>
                  <w:sz w:val="20"/>
                </w:rPr>
                <w:delText>Un termómetro infrarrojo</w:delText>
              </w:r>
              <w:r w:rsidR="00A877B7" w:rsidDel="00E434FE">
                <w:rPr>
                  <w:i/>
                  <w:sz w:val="20"/>
                </w:rPr>
                <w:delText>,</w:delText>
              </w:r>
              <w:r w:rsidRPr="00E45957" w:rsidDel="00E434FE">
                <w:rPr>
                  <w:i/>
                  <w:sz w:val="20"/>
                </w:rPr>
                <w:delText xml:space="preserve"> con medición automática</w:delText>
              </w:r>
              <w:r w:rsidR="00A877B7" w:rsidDel="00E434FE">
                <w:rPr>
                  <w:i/>
                  <w:sz w:val="20"/>
                </w:rPr>
                <w:delText>,</w:delText>
              </w:r>
              <w:r w:rsidRPr="00E45957" w:rsidDel="00E434FE">
                <w:rPr>
                  <w:i/>
                  <w:sz w:val="20"/>
                </w:rPr>
                <w:delText xml:space="preserve"> reduce la necesidad de contacto físico</w:delText>
              </w:r>
              <w:r w:rsidDel="00E434FE">
                <w:rPr>
                  <w:i/>
                  <w:sz w:val="20"/>
                </w:rPr>
                <w:delText xml:space="preserve"> (</w:delText>
              </w:r>
              <w:r w:rsidR="00A877B7" w:rsidDel="00E434FE">
                <w:rPr>
                  <w:i/>
                  <w:sz w:val="20"/>
                </w:rPr>
                <w:delText xml:space="preserve">Se debe </w:delText>
              </w:r>
              <w:r w:rsidDel="00E434FE">
                <w:rPr>
                  <w:i/>
                  <w:sz w:val="20"/>
                </w:rPr>
                <w:delText>asegura</w:delText>
              </w:r>
              <w:r w:rsidR="00A877B7" w:rsidDel="00E434FE">
                <w:rPr>
                  <w:i/>
                  <w:sz w:val="20"/>
                </w:rPr>
                <w:delText>r</w:delText>
              </w:r>
              <w:r w:rsidDel="00E434FE">
                <w:rPr>
                  <w:i/>
                  <w:sz w:val="20"/>
                </w:rPr>
                <w:delText xml:space="preserve"> que está diseñado para la medición de la temperatura humana)</w:delText>
              </w:r>
              <w:r w:rsidRPr="00E45957" w:rsidDel="00E434FE">
                <w:rPr>
                  <w:i/>
                  <w:sz w:val="20"/>
                </w:rPr>
                <w:delText xml:space="preserve"> </w:delText>
              </w:r>
            </w:del>
          </w:p>
          <w:p w14:paraId="7667ADE9" w14:textId="7E72C679" w:rsidR="00E45957" w:rsidDel="00E434FE" w:rsidRDefault="00E45957" w:rsidP="00EF4AD5">
            <w:pPr>
              <w:spacing w:after="40" w:line="240" w:lineRule="auto"/>
              <w:ind w:left="176"/>
              <w:rPr>
                <w:del w:id="81" w:author="Colegio JMM" w:date="2021-08-09T10:23:00Z"/>
                <w:i/>
                <w:sz w:val="20"/>
              </w:rPr>
            </w:pPr>
            <w:del w:id="82" w:author="Colegio JMM" w:date="2021-08-09T10:23:00Z">
              <w:r w:rsidDel="00E434FE">
                <w:rPr>
                  <w:i/>
                  <w:sz w:val="20"/>
                </w:rPr>
                <w:sym w:font="Wingdings 2" w:char="F050"/>
              </w:r>
              <w:r w:rsidDel="00E434FE">
                <w:rPr>
                  <w:i/>
                  <w:sz w:val="20"/>
                </w:rPr>
                <w:delText xml:space="preserve"> </w:delText>
              </w:r>
              <w:r w:rsidRPr="00E45957" w:rsidDel="00E434FE">
                <w:rPr>
                  <w:i/>
                  <w:sz w:val="20"/>
                </w:rPr>
                <w:delText xml:space="preserve">Los termómetros orales deben tener una punta de plástico que se desprenda y se pueda desechar después de tomar la temperatura de cada individuo. </w:delText>
              </w:r>
            </w:del>
          </w:p>
          <w:p w14:paraId="4F492E65" w14:textId="1434F9AF" w:rsidR="00E45957" w:rsidRPr="00B16CF8" w:rsidDel="00E434FE" w:rsidRDefault="00E45957">
            <w:pPr>
              <w:spacing w:after="40" w:line="240" w:lineRule="auto"/>
              <w:ind w:left="176"/>
              <w:rPr>
                <w:del w:id="83" w:author="Colegio JMM" w:date="2021-08-09T10:23:00Z"/>
                <w:i/>
              </w:rPr>
              <w:pPrChange w:id="84" w:author="CJMM ." w:date="2021-08-07T16:48:00Z">
                <w:pPr>
                  <w:spacing w:after="0" w:line="240" w:lineRule="auto"/>
                </w:pPr>
              </w:pPrChange>
            </w:pPr>
          </w:p>
        </w:tc>
      </w:tr>
    </w:tbl>
    <w:p w14:paraId="18F289EB" w14:textId="77777777" w:rsidR="00E61AC3" w:rsidRDefault="00E61AC3">
      <w:pPr>
        <w:spacing w:after="0" w:line="240" w:lineRule="auto"/>
        <w:jc w:val="left"/>
      </w:pPr>
    </w:p>
    <w:p w14:paraId="2F21E9C5" w14:textId="2BA1B88A" w:rsidR="00CA343D" w:rsidRDefault="00CA343D">
      <w:pPr>
        <w:spacing w:after="0" w:line="240" w:lineRule="auto"/>
        <w:jc w:val="left"/>
      </w:pPr>
    </w:p>
    <w:p w14:paraId="0B5C5959" w14:textId="6FC63518" w:rsidR="00E908B5" w:rsidRDefault="00E908B5" w:rsidP="00E908B5">
      <w:pPr>
        <w:pStyle w:val="Ttulo2"/>
      </w:pPr>
      <w:bookmarkStart w:id="85" w:name="_Toc56678378"/>
      <w:r>
        <w:t>5.</w:t>
      </w:r>
      <w:r w:rsidR="00F041CA">
        <w:t>3</w:t>
      </w:r>
      <w:r>
        <w:t xml:space="preserve">.- Durante el </w:t>
      </w:r>
      <w:r w:rsidR="00937BF5">
        <w:t>control</w:t>
      </w:r>
      <w:bookmarkEnd w:id="85"/>
    </w:p>
    <w:p w14:paraId="4EE6A77B" w14:textId="2367C888" w:rsidR="006C0A54" w:rsidRDefault="006C0A54" w:rsidP="007676B0">
      <w:pPr>
        <w:pStyle w:val="Ttulo3"/>
      </w:pPr>
      <w:bookmarkStart w:id="86" w:name="_Toc56678379"/>
      <w:r w:rsidRPr="007676B0">
        <w:t>5.</w:t>
      </w:r>
      <w:r w:rsidR="00F041CA" w:rsidRPr="007676B0">
        <w:t>3</w:t>
      </w:r>
      <w:r w:rsidRPr="007676B0">
        <w:t>.1</w:t>
      </w:r>
      <w:r w:rsidR="00F041CA" w:rsidRPr="007676B0">
        <w:t>.-</w:t>
      </w:r>
      <w:r w:rsidRPr="007676B0">
        <w:t xml:space="preserve"> </w:t>
      </w:r>
      <w:r w:rsidR="00B051DC">
        <w:t>Control de temperatura</w:t>
      </w:r>
      <w:bookmarkEnd w:id="86"/>
      <w:r w:rsidR="007676B0" w:rsidRPr="007676B0">
        <w:t xml:space="preserve"> </w:t>
      </w:r>
    </w:p>
    <w:p w14:paraId="51E8E5DC" w14:textId="77777777" w:rsidR="00835E20" w:rsidRDefault="00835E20" w:rsidP="007676B0">
      <w:pPr>
        <w:pStyle w:val="Ttulo3"/>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2820F6" w:rsidDel="00E434FE" w14:paraId="5AB3B60C" w14:textId="4AC34EBE" w:rsidTr="008842CE">
        <w:trPr>
          <w:trHeight w:val="987"/>
          <w:del w:id="87" w:author="Colegio JMM" w:date="2021-08-09T10:23:00Z"/>
        </w:trPr>
        <w:tc>
          <w:tcPr>
            <w:tcW w:w="1414" w:type="dxa"/>
            <w:shd w:val="clear" w:color="auto" w:fill="auto"/>
          </w:tcPr>
          <w:p w14:paraId="2806E0BC" w14:textId="1E0281F1" w:rsidR="002820F6" w:rsidDel="00E434FE" w:rsidRDefault="002820F6" w:rsidP="008842CE">
            <w:pPr>
              <w:jc w:val="center"/>
              <w:rPr>
                <w:del w:id="88" w:author="Colegio JMM" w:date="2021-08-09T10:23:00Z"/>
              </w:rPr>
            </w:pPr>
            <w:del w:id="89" w:author="Colegio JMM" w:date="2021-08-09T10:23:00Z">
              <w:r w:rsidDel="00E434FE">
                <w:rPr>
                  <w:noProof/>
                  <w:lang w:bidi="ar-SA"/>
                </w:rPr>
                <w:drawing>
                  <wp:inline distT="0" distB="0" distL="0" distR="0" wp14:anchorId="3B5BD6C8" wp14:editId="7FF7777D">
                    <wp:extent cx="540000" cy="540000"/>
                    <wp:effectExtent l="0" t="0" r="0" b="0"/>
                    <wp:docPr id="988"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http://schemas.microsoft.com/office/drawing/2014/chartex" r:embed="rId22"/>
                                </a:ext>
                              </a:extLst>
                            </a:blip>
                            <a:stretch>
                              <a:fillRect/>
                            </a:stretch>
                          </pic:blipFill>
                          <pic:spPr>
                            <a:xfrm>
                              <a:off x="0" y="0"/>
                              <a:ext cx="540000" cy="540000"/>
                            </a:xfrm>
                            <a:prstGeom prst="rect">
                              <a:avLst/>
                            </a:prstGeom>
                          </pic:spPr>
                        </pic:pic>
                      </a:graphicData>
                    </a:graphic>
                  </wp:inline>
                </w:drawing>
              </w:r>
            </w:del>
          </w:p>
        </w:tc>
        <w:tc>
          <w:tcPr>
            <w:tcW w:w="8558" w:type="dxa"/>
            <w:shd w:val="clear" w:color="auto" w:fill="FAD3D7" w:themeFill="accent6" w:themeFillTint="33"/>
          </w:tcPr>
          <w:p w14:paraId="2AE85F18" w14:textId="613FACE7" w:rsidR="002820F6" w:rsidRPr="00662147" w:rsidDel="00E434FE" w:rsidRDefault="002820F6">
            <w:pPr>
              <w:pStyle w:val="Sinespaciado"/>
              <w:rPr>
                <w:del w:id="90" w:author="Colegio JMM" w:date="2021-08-09T10:23:00Z"/>
                <w:sz w:val="10"/>
                <w:szCs w:val="10"/>
              </w:rPr>
            </w:pPr>
          </w:p>
          <w:p w14:paraId="77F61536" w14:textId="7AE149E3" w:rsidR="002820F6" w:rsidRPr="0070406B" w:rsidDel="00E434FE" w:rsidRDefault="002820F6">
            <w:pPr>
              <w:pStyle w:val="Default"/>
              <w:jc w:val="both"/>
              <w:rPr>
                <w:del w:id="91" w:author="Colegio JMM" w:date="2021-08-09T10:23:00Z"/>
                <w:rFonts w:ascii="Arial" w:hAnsi="Arial" w:cs="Arial"/>
                <w:i/>
              </w:rPr>
              <w:pPrChange w:id="92" w:author="CJMM ." w:date="2021-08-07T16:48:00Z">
                <w:pPr>
                  <w:pStyle w:val="Default"/>
                  <w:numPr>
                    <w:numId w:val="47"/>
                  </w:numPr>
                  <w:ind w:left="360" w:hanging="360"/>
                  <w:jc w:val="both"/>
                </w:pPr>
              </w:pPrChange>
            </w:pPr>
            <w:del w:id="93" w:author="Colegio JMM" w:date="2021-08-09T10:23:00Z">
              <w:r w:rsidRPr="0070406B" w:rsidDel="00E434FE">
                <w:rPr>
                  <w:rFonts w:ascii="Arial" w:eastAsia="Catamaran" w:hAnsi="Arial" w:cs="Arial"/>
                  <w:i/>
                  <w:color w:val="696969" w:themeColor="text1" w:themeTint="A6"/>
                  <w:sz w:val="20"/>
                  <w:szCs w:val="20"/>
                  <w:lang w:val="es-ES" w:eastAsia="es-ES" w:bidi="es-ES"/>
                </w:rPr>
                <w:delText>El control de temperatura es una medida de control muy utilizada en los procesos de control de acceso del personal a sus lugares de trabajo; sin embargo en el contexto educacional el Anexo 1: Protocolo de medidas sanitarias para Establecimientos de Educación Escolar de MINEDUC establece en su numeral 9 lo siguiente: “Se debe recomendar a los apoderados controlar la temperatura de los escolares diariamente antes de salir del domicilio, evaluando además la presencia de síntomas respiratorios. Si presenta temperatura sobre 37,8° C o síntomas respiratorios, acudir a un centro asistencial y no asistir al establecimiento educacional hasta que sea evaluado por un médico. No se exigirá control de temperatura al ingreso de los establecimientos educacionales para no generar aglomeraciones innecesarias”.</w:delText>
              </w:r>
            </w:del>
          </w:p>
          <w:p w14:paraId="39DC7CFD" w14:textId="3DF0679A" w:rsidR="002820F6" w:rsidRPr="00CB7E3D" w:rsidDel="00E434FE" w:rsidRDefault="002820F6">
            <w:pPr>
              <w:pStyle w:val="Default"/>
              <w:jc w:val="both"/>
              <w:rPr>
                <w:del w:id="94" w:author="Colegio JMM" w:date="2021-08-09T10:23:00Z"/>
                <w:i/>
              </w:rPr>
              <w:pPrChange w:id="95" w:author="CJMM ." w:date="2021-08-07T16:48:00Z">
                <w:pPr>
                  <w:pStyle w:val="Default"/>
                  <w:numPr>
                    <w:numId w:val="47"/>
                  </w:numPr>
                  <w:ind w:left="360" w:hanging="360"/>
                  <w:jc w:val="both"/>
                </w:pPr>
              </w:pPrChange>
            </w:pPr>
            <w:del w:id="96" w:author="Colegio JMM" w:date="2021-08-09T10:23:00Z">
              <w:r w:rsidRPr="0070406B" w:rsidDel="00E434FE">
                <w:rPr>
                  <w:rFonts w:ascii="Arial" w:eastAsia="Catamaran" w:hAnsi="Arial" w:cs="Arial"/>
                  <w:i/>
                  <w:color w:val="696969" w:themeColor="text1" w:themeTint="A6"/>
                  <w:sz w:val="20"/>
                  <w:szCs w:val="20"/>
                  <w:lang w:val="es-ES" w:eastAsia="es-ES" w:bidi="es-ES"/>
                </w:rPr>
                <w:delText>No obstante lo anterior y dependiendo de las capacidades y recursos de cada establecimiento es una medida recomendable para ser implementada siempre y cuando se cumpla con evitar aglomeraciones</w:delText>
              </w:r>
            </w:del>
          </w:p>
        </w:tc>
      </w:tr>
    </w:tbl>
    <w:p w14:paraId="6EC71185" w14:textId="77777777" w:rsidR="00835E20" w:rsidRDefault="00835E20" w:rsidP="007676B0">
      <w:pPr>
        <w:pStyle w:val="Ttulo3"/>
      </w:pPr>
    </w:p>
    <w:p w14:paraId="7C8ACCF3" w14:textId="7D4C2E60" w:rsidR="00915E0E" w:rsidRPr="00DA064D" w:rsidRDefault="00324681" w:rsidP="006C0A54">
      <w:pPr>
        <w:pStyle w:val="Prrafodelista"/>
        <w:ind w:left="357" w:hanging="357"/>
      </w:pPr>
      <w:r>
        <w:rPr>
          <w:lang w:val="es"/>
        </w:rPr>
        <w:t>Se debe m</w:t>
      </w:r>
      <w:r w:rsidR="00DA064D">
        <w:rPr>
          <w:lang w:val="es"/>
        </w:rPr>
        <w:t>anten</w:t>
      </w:r>
      <w:r>
        <w:rPr>
          <w:lang w:val="es"/>
        </w:rPr>
        <w:t>er</w:t>
      </w:r>
      <w:r w:rsidR="00DA064D">
        <w:rPr>
          <w:lang w:val="es"/>
        </w:rPr>
        <w:t xml:space="preserve"> señalizado el lugar donde se debe</w:t>
      </w:r>
      <w:r>
        <w:rPr>
          <w:lang w:val="es"/>
        </w:rPr>
        <w:t>n</w:t>
      </w:r>
      <w:r w:rsidR="00DA064D">
        <w:rPr>
          <w:lang w:val="es"/>
        </w:rPr>
        <w:t xml:space="preserve"> ubicar quien toma la temperatura y </w:t>
      </w:r>
      <w:r>
        <w:rPr>
          <w:lang w:val="es"/>
        </w:rPr>
        <w:t xml:space="preserve">quien </w:t>
      </w:r>
      <w:r w:rsidR="00DA064D">
        <w:rPr>
          <w:lang w:val="es"/>
        </w:rPr>
        <w:t xml:space="preserve">espera ingresar, asegurando el distanciamiento </w:t>
      </w:r>
      <w:r w:rsidR="002A0AE4">
        <w:rPr>
          <w:lang w:val="es"/>
        </w:rPr>
        <w:t xml:space="preserve">físico </w:t>
      </w:r>
      <w:r w:rsidR="00DA064D">
        <w:rPr>
          <w:lang w:val="es"/>
        </w:rPr>
        <w:t>de un metro.</w:t>
      </w:r>
    </w:p>
    <w:p w14:paraId="4B8731C2" w14:textId="6D12C57F" w:rsidR="00DA064D" w:rsidRPr="00DA064D" w:rsidDel="003F29C3" w:rsidRDefault="00324681" w:rsidP="006C0A54">
      <w:pPr>
        <w:pStyle w:val="Prrafodelista"/>
        <w:ind w:left="357" w:hanging="357"/>
        <w:rPr>
          <w:del w:id="97" w:author="CJMM ." w:date="2021-08-07T16:49:00Z"/>
        </w:rPr>
      </w:pPr>
      <w:r>
        <w:rPr>
          <w:lang w:val="es"/>
        </w:rPr>
        <w:t>Se debe t</w:t>
      </w:r>
      <w:r w:rsidR="00DA064D">
        <w:rPr>
          <w:lang w:val="es"/>
        </w:rPr>
        <w:t>om</w:t>
      </w:r>
      <w:r>
        <w:rPr>
          <w:lang w:val="es"/>
        </w:rPr>
        <w:t>ar</w:t>
      </w:r>
      <w:r w:rsidR="00DA064D">
        <w:rPr>
          <w:lang w:val="es"/>
        </w:rPr>
        <w:t xml:space="preserve"> la temperatura de la persona, siguiendo </w:t>
      </w:r>
      <w:ins w:id="98" w:author="CJMM ." w:date="2021-08-07T16:49:00Z">
        <w:r w:rsidR="003F29C3">
          <w:rPr>
            <w:lang w:val="es"/>
          </w:rPr>
          <w:t>los</w:t>
        </w:r>
      </w:ins>
      <w:del w:id="99" w:author="CJMM ." w:date="2021-08-07T16:49:00Z">
        <w:r w:rsidR="00DA064D" w:rsidDel="003F29C3">
          <w:rPr>
            <w:lang w:val="es"/>
          </w:rPr>
          <w:delText>estos</w:delText>
        </w:r>
      </w:del>
      <w:r w:rsidR="00DA064D">
        <w:rPr>
          <w:lang w:val="es"/>
        </w:rPr>
        <w:t xml:space="preserve"> paso</w:t>
      </w:r>
      <w:ins w:id="100" w:author="CJMM ." w:date="2021-08-07T16:49:00Z">
        <w:r w:rsidR="003F29C3">
          <w:rPr>
            <w:lang w:val="es"/>
          </w:rPr>
          <w:t xml:space="preserve"> indicados en el instrumento a </w:t>
        </w:r>
      </w:ins>
      <w:ins w:id="101" w:author="CJMM ." w:date="2021-08-07T16:50:00Z">
        <w:r w:rsidR="003F29C3">
          <w:rPr>
            <w:lang w:val="es"/>
          </w:rPr>
          <w:t>utilizar</w:t>
        </w:r>
      </w:ins>
      <w:del w:id="102" w:author="CJMM ." w:date="2021-08-07T16:49:00Z">
        <w:r w:rsidR="00DA064D" w:rsidDel="003F29C3">
          <w:rPr>
            <w:lang w:val="es"/>
          </w:rPr>
          <w:delText xml:space="preserve">s: </w:delText>
        </w:r>
        <w:r w:rsidR="00DA064D" w:rsidRPr="006A28A2" w:rsidDel="003F29C3">
          <w:rPr>
            <w:shd w:val="clear" w:color="auto" w:fill="FAD3D7" w:themeFill="accent6" w:themeFillTint="33"/>
            <w:lang w:val="es"/>
          </w:rPr>
          <w:delText>(indica</w:delText>
        </w:r>
        <w:r w:rsidR="006A28A2" w:rsidRPr="006A28A2" w:rsidDel="003F29C3">
          <w:rPr>
            <w:shd w:val="clear" w:color="auto" w:fill="FAD3D7" w:themeFill="accent6" w:themeFillTint="33"/>
            <w:lang w:val="es"/>
          </w:rPr>
          <w:delText>r los pasos</w:delText>
        </w:r>
        <w:r w:rsidR="00DA064D" w:rsidRPr="006A28A2" w:rsidDel="003F29C3">
          <w:rPr>
            <w:shd w:val="clear" w:color="auto" w:fill="FAD3D7" w:themeFill="accent6" w:themeFillTint="33"/>
            <w:lang w:val="es"/>
          </w:rPr>
          <w:delText xml:space="preserve"> </w:delText>
        </w:r>
        <w:r w:rsidR="006A28A2" w:rsidRPr="006A28A2" w:rsidDel="003F29C3">
          <w:rPr>
            <w:shd w:val="clear" w:color="auto" w:fill="FAD3D7" w:themeFill="accent6" w:themeFillTint="33"/>
            <w:lang w:val="es"/>
          </w:rPr>
          <w:delText xml:space="preserve">señalados en el manual </w:delText>
        </w:r>
        <w:r w:rsidR="00DA064D" w:rsidRPr="006A28A2" w:rsidDel="003F29C3">
          <w:rPr>
            <w:shd w:val="clear" w:color="auto" w:fill="FAD3D7" w:themeFill="accent6" w:themeFillTint="33"/>
            <w:lang w:val="es"/>
          </w:rPr>
          <w:delText xml:space="preserve">termómetro) </w:delText>
        </w:r>
      </w:del>
    </w:p>
    <w:p w14:paraId="3726E9B9" w14:textId="7B1DBFF5" w:rsidR="00802C4A" w:rsidRPr="003F29C3" w:rsidDel="003F29C3" w:rsidRDefault="00802C4A">
      <w:pPr>
        <w:pStyle w:val="Prrafodelista"/>
        <w:ind w:left="357" w:hanging="357"/>
        <w:rPr>
          <w:del w:id="103" w:author="CJMM ." w:date="2021-08-07T16:50:00Z"/>
          <w:shd w:val="clear" w:color="auto" w:fill="FAD3D7" w:themeFill="accent6" w:themeFillTint="33"/>
          <w:lang w:val="es"/>
        </w:rPr>
        <w:pPrChange w:id="104" w:author="CJMM ." w:date="2021-08-07T16:49:00Z">
          <w:pPr>
            <w:pStyle w:val="Prrafodelista"/>
            <w:numPr>
              <w:numId w:val="0"/>
            </w:numPr>
            <w:ind w:left="357" w:firstLine="0"/>
          </w:pPr>
        </w:pPrChange>
      </w:pPr>
      <w:del w:id="105" w:author="CJMM ." w:date="2021-08-07T16:49:00Z">
        <w:r w:rsidRPr="003F29C3" w:rsidDel="003F29C3">
          <w:rPr>
            <w:shd w:val="clear" w:color="auto" w:fill="FAD3D7" w:themeFill="accent6" w:themeFillTint="33"/>
            <w:lang w:val="es"/>
          </w:rPr>
          <w:delText xml:space="preserve">Además, en este apartado se deben indicar </w:delText>
        </w:r>
        <w:r w:rsidR="00B051DC" w:rsidRPr="003F29C3" w:rsidDel="003F29C3">
          <w:rPr>
            <w:shd w:val="clear" w:color="auto" w:fill="FAD3D7" w:themeFill="accent6" w:themeFillTint="33"/>
            <w:lang w:val="es"/>
          </w:rPr>
          <w:delText>las medidas</w:delText>
        </w:r>
        <w:r w:rsidRPr="003F29C3" w:rsidDel="003F29C3">
          <w:rPr>
            <w:shd w:val="clear" w:color="auto" w:fill="FAD3D7" w:themeFill="accent6" w:themeFillTint="33"/>
            <w:lang w:val="es"/>
          </w:rPr>
          <w:delText xml:space="preserve"> de </w:delText>
        </w:r>
        <w:r w:rsidR="00B051DC" w:rsidRPr="003F29C3" w:rsidDel="003F29C3">
          <w:rPr>
            <w:shd w:val="clear" w:color="auto" w:fill="FAD3D7" w:themeFill="accent6" w:themeFillTint="33"/>
            <w:lang w:val="es"/>
          </w:rPr>
          <w:delText>desinfección</w:delText>
        </w:r>
        <w:r w:rsidRPr="003F29C3" w:rsidDel="003F29C3">
          <w:rPr>
            <w:shd w:val="clear" w:color="auto" w:fill="FAD3D7" w:themeFill="accent6" w:themeFillTint="33"/>
            <w:lang w:val="es"/>
          </w:rPr>
          <w:delText xml:space="preserve"> que deben ser aplicadas y la frecuencia de ellas, en función del termómetro utilizado.</w:delText>
        </w:r>
      </w:del>
    </w:p>
    <w:p w14:paraId="1C4EE591" w14:textId="77777777" w:rsidR="00F45ED7" w:rsidRPr="003F29C3" w:rsidDel="003F29C3" w:rsidRDefault="00F45ED7">
      <w:pPr>
        <w:pStyle w:val="Prrafodelista"/>
        <w:numPr>
          <w:ilvl w:val="0"/>
          <w:numId w:val="0"/>
        </w:numPr>
        <w:ind w:left="357"/>
        <w:rPr>
          <w:del w:id="106" w:author="CJMM ." w:date="2021-08-07T16:50:00Z"/>
          <w:shd w:val="clear" w:color="auto" w:fill="FAD3D7" w:themeFill="accent6" w:themeFillTint="33"/>
          <w:lang w:val="es"/>
        </w:rPr>
      </w:pPr>
    </w:p>
    <w:p w14:paraId="19C9AF30" w14:textId="77777777" w:rsidR="00F45ED7" w:rsidRPr="003F29C3" w:rsidDel="003F29C3" w:rsidRDefault="00F45ED7">
      <w:pPr>
        <w:pStyle w:val="Prrafodelista"/>
        <w:ind w:left="357" w:hanging="357"/>
        <w:rPr>
          <w:del w:id="107" w:author="CJMM ." w:date="2021-08-07T16:50:00Z"/>
          <w:shd w:val="clear" w:color="auto" w:fill="FAD3D7" w:themeFill="accent6" w:themeFillTint="33"/>
          <w:lang w:val="es"/>
        </w:rPr>
        <w:pPrChange w:id="108" w:author="CJMM ." w:date="2021-08-07T16:50:00Z">
          <w:pPr>
            <w:pStyle w:val="Prrafodelista"/>
            <w:numPr>
              <w:numId w:val="0"/>
            </w:numPr>
            <w:ind w:left="357" w:firstLine="0"/>
          </w:pPr>
        </w:pPrChange>
      </w:pPr>
    </w:p>
    <w:p w14:paraId="69529129" w14:textId="77777777" w:rsidR="00F45ED7" w:rsidRPr="003F29C3" w:rsidDel="003F29C3" w:rsidRDefault="00F45ED7">
      <w:pPr>
        <w:pStyle w:val="Prrafodelista"/>
        <w:ind w:left="357" w:hanging="357"/>
        <w:rPr>
          <w:del w:id="109" w:author="CJMM ." w:date="2021-08-07T16:50:00Z"/>
          <w:shd w:val="clear" w:color="auto" w:fill="FAD3D7" w:themeFill="accent6" w:themeFillTint="33"/>
          <w:lang w:val="es"/>
        </w:rPr>
        <w:pPrChange w:id="110" w:author="CJMM ." w:date="2021-08-07T16:50:00Z">
          <w:pPr>
            <w:pStyle w:val="Prrafodelista"/>
            <w:numPr>
              <w:numId w:val="0"/>
            </w:numPr>
            <w:ind w:left="357" w:firstLine="0"/>
          </w:pPr>
        </w:pPrChange>
      </w:pPr>
    </w:p>
    <w:p w14:paraId="1F97D219" w14:textId="77777777" w:rsidR="00F45ED7" w:rsidRPr="003F29C3" w:rsidRDefault="00F45ED7">
      <w:pPr>
        <w:pStyle w:val="Prrafodelista"/>
        <w:ind w:left="357" w:hanging="357"/>
        <w:rPr>
          <w:lang w:val="es"/>
        </w:rPr>
        <w:pPrChange w:id="111" w:author="CJMM ." w:date="2021-08-07T16:50:00Z">
          <w:pPr>
            <w:pStyle w:val="Prrafodelista"/>
            <w:numPr>
              <w:numId w:val="0"/>
            </w:numPr>
            <w:ind w:left="357" w:firstLine="0"/>
          </w:pPr>
        </w:pPrChange>
      </w:pPr>
    </w:p>
    <w:p w14:paraId="3C1737CF" w14:textId="77777777" w:rsidR="00B051DC" w:rsidRPr="00B051DC" w:rsidRDefault="00B051DC" w:rsidP="00B051DC">
      <w:pPr>
        <w:pStyle w:val="Prrafodelista"/>
        <w:ind w:left="357" w:hanging="357"/>
      </w:pPr>
      <w:r>
        <w:rPr>
          <w:lang w:val="es"/>
        </w:rPr>
        <w:t>Si la persona presenta una temperatura igual o mayor a 37,8°C se procederá de la siguiente forma:</w:t>
      </w:r>
    </w:p>
    <w:tbl>
      <w:tblPr>
        <w:tblStyle w:val="Tabladecuadrcula1clara-nfasis3"/>
        <w:tblW w:w="0" w:type="auto"/>
        <w:tblLook w:val="04A0" w:firstRow="1" w:lastRow="0" w:firstColumn="1" w:lastColumn="0" w:noHBand="0" w:noVBand="1"/>
      </w:tblPr>
      <w:tblGrid>
        <w:gridCol w:w="2689"/>
        <w:gridCol w:w="7273"/>
      </w:tblGrid>
      <w:tr w:rsidR="00B051DC" w14:paraId="35C32A01" w14:textId="77777777" w:rsidTr="00B05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8ABD62" w14:textId="7D1315B6" w:rsidR="00B051DC" w:rsidRDefault="00B051DC" w:rsidP="00B051DC">
            <w:pPr>
              <w:pStyle w:val="Prrafodelista"/>
              <w:numPr>
                <w:ilvl w:val="0"/>
                <w:numId w:val="0"/>
              </w:numPr>
              <w:rPr>
                <w:lang w:val="es"/>
              </w:rPr>
            </w:pPr>
            <w:r>
              <w:rPr>
                <w:lang w:val="es"/>
              </w:rPr>
              <w:t>Tipo de persona</w:t>
            </w:r>
          </w:p>
        </w:tc>
        <w:tc>
          <w:tcPr>
            <w:tcW w:w="7273" w:type="dxa"/>
          </w:tcPr>
          <w:p w14:paraId="2C904566" w14:textId="65706B01" w:rsidR="00B051DC" w:rsidRDefault="00B051DC" w:rsidP="00B051DC">
            <w:pPr>
              <w:pStyle w:val="Prrafodelista"/>
              <w:numPr>
                <w:ilvl w:val="0"/>
                <w:numId w:val="0"/>
              </w:numPr>
              <w:cnfStyle w:val="100000000000" w:firstRow="1" w:lastRow="0" w:firstColumn="0" w:lastColumn="0" w:oddVBand="0" w:evenVBand="0" w:oddHBand="0" w:evenHBand="0" w:firstRowFirstColumn="0" w:firstRowLastColumn="0" w:lastRowFirstColumn="0" w:lastRowLastColumn="0"/>
              <w:rPr>
                <w:lang w:val="es"/>
              </w:rPr>
            </w:pPr>
            <w:r>
              <w:rPr>
                <w:lang w:val="es"/>
              </w:rPr>
              <w:t>Acción</w:t>
            </w:r>
          </w:p>
        </w:tc>
      </w:tr>
      <w:tr w:rsidR="00B051DC" w14:paraId="31EDCC4F" w14:textId="77777777" w:rsidTr="00B051DC">
        <w:tc>
          <w:tcPr>
            <w:cnfStyle w:val="001000000000" w:firstRow="0" w:lastRow="0" w:firstColumn="1" w:lastColumn="0" w:oddVBand="0" w:evenVBand="0" w:oddHBand="0" w:evenHBand="0" w:firstRowFirstColumn="0" w:firstRowLastColumn="0" w:lastRowFirstColumn="0" w:lastRowLastColumn="0"/>
            <w:tcW w:w="2689" w:type="dxa"/>
          </w:tcPr>
          <w:p w14:paraId="1B2F3AF0" w14:textId="2435CA27" w:rsidR="00B051DC" w:rsidRDefault="00B051DC" w:rsidP="00B051DC">
            <w:pPr>
              <w:pStyle w:val="Prrafodelista"/>
              <w:numPr>
                <w:ilvl w:val="0"/>
                <w:numId w:val="0"/>
              </w:numPr>
              <w:rPr>
                <w:lang w:val="es"/>
              </w:rPr>
            </w:pPr>
            <w:r>
              <w:rPr>
                <w:lang w:val="es"/>
              </w:rPr>
              <w:t>Alumno</w:t>
            </w:r>
          </w:p>
        </w:tc>
        <w:tc>
          <w:tcPr>
            <w:tcW w:w="7273" w:type="dxa"/>
          </w:tcPr>
          <w:p w14:paraId="48DDAEA2" w14:textId="384DA632" w:rsidR="00B051DC" w:rsidRDefault="00062564" w:rsidP="00B051DC">
            <w:pPr>
              <w:pStyle w:val="Prrafodelista"/>
              <w:numPr>
                <w:ilvl w:val="0"/>
                <w:numId w:val="44"/>
              </w:numPr>
              <w:cnfStyle w:val="000000000000" w:firstRow="0" w:lastRow="0" w:firstColumn="0" w:lastColumn="0" w:oddVBand="0" w:evenVBand="0" w:oddHBand="0" w:evenHBand="0" w:firstRowFirstColumn="0" w:firstRowLastColumn="0" w:lastRowFirstColumn="0" w:lastRowLastColumn="0"/>
              <w:rPr>
                <w:lang w:val="es"/>
              </w:rPr>
            </w:pPr>
            <w:r>
              <w:rPr>
                <w:lang w:val="es"/>
              </w:rPr>
              <w:t>Uno de los responsables de control de ingreso, deberá acompañar al alumno al sector de espera.</w:t>
            </w:r>
            <w:r w:rsidR="007536C5">
              <w:rPr>
                <w:lang w:val="es"/>
              </w:rPr>
              <w:t xml:space="preserve"> </w:t>
            </w:r>
          </w:p>
          <w:p w14:paraId="7DF4C31B" w14:textId="2C5A90CD" w:rsidR="00062564" w:rsidRDefault="00062564" w:rsidP="00B051DC">
            <w:pPr>
              <w:pStyle w:val="Prrafodelista"/>
              <w:numPr>
                <w:ilvl w:val="0"/>
                <w:numId w:val="44"/>
              </w:numPr>
              <w:cnfStyle w:val="000000000000" w:firstRow="0" w:lastRow="0" w:firstColumn="0" w:lastColumn="0" w:oddVBand="0" w:evenVBand="0" w:oddHBand="0" w:evenHBand="0" w:firstRowFirstColumn="0" w:firstRowLastColumn="0" w:lastRowFirstColumn="0" w:lastRowLastColumn="0"/>
              <w:rPr>
                <w:lang w:val="es"/>
              </w:rPr>
            </w:pPr>
            <w:r>
              <w:rPr>
                <w:lang w:val="es"/>
              </w:rPr>
              <w:t>Informar al apoderado del alumno para que este sea retirado del establecimiento y llevado a control a un centro asistencial de salud.</w:t>
            </w:r>
          </w:p>
        </w:tc>
      </w:tr>
      <w:tr w:rsidR="00B051DC" w14:paraId="0153153A" w14:textId="77777777" w:rsidTr="00B051DC">
        <w:tc>
          <w:tcPr>
            <w:cnfStyle w:val="001000000000" w:firstRow="0" w:lastRow="0" w:firstColumn="1" w:lastColumn="0" w:oddVBand="0" w:evenVBand="0" w:oddHBand="0" w:evenHBand="0" w:firstRowFirstColumn="0" w:firstRowLastColumn="0" w:lastRowFirstColumn="0" w:lastRowLastColumn="0"/>
            <w:tcW w:w="2689" w:type="dxa"/>
          </w:tcPr>
          <w:p w14:paraId="0AC3C2F3" w14:textId="7B8159AF" w:rsidR="00B051DC" w:rsidRDefault="00B051DC" w:rsidP="00B051DC">
            <w:pPr>
              <w:pStyle w:val="Prrafodelista"/>
              <w:numPr>
                <w:ilvl w:val="0"/>
                <w:numId w:val="0"/>
              </w:numPr>
              <w:rPr>
                <w:lang w:val="es"/>
              </w:rPr>
            </w:pPr>
            <w:r>
              <w:rPr>
                <w:lang w:val="es"/>
              </w:rPr>
              <w:t>Trabajador</w:t>
            </w:r>
          </w:p>
        </w:tc>
        <w:tc>
          <w:tcPr>
            <w:tcW w:w="7273" w:type="dxa"/>
          </w:tcPr>
          <w:p w14:paraId="22224FAD" w14:textId="5D3B3364" w:rsidR="00062564" w:rsidRDefault="00062564" w:rsidP="00B051DC">
            <w:pPr>
              <w:pStyle w:val="Prrafodelista"/>
              <w:numPr>
                <w:ilvl w:val="0"/>
                <w:numId w:val="43"/>
              </w:numPr>
              <w:cnfStyle w:val="000000000000" w:firstRow="0" w:lastRow="0" w:firstColumn="0" w:lastColumn="0" w:oddVBand="0" w:evenVBand="0" w:oddHBand="0" w:evenHBand="0" w:firstRowFirstColumn="0" w:firstRowLastColumn="0" w:lastRowFirstColumn="0" w:lastRowLastColumn="0"/>
              <w:rPr>
                <w:lang w:val="es"/>
              </w:rPr>
            </w:pPr>
            <w:r>
              <w:rPr>
                <w:lang w:val="es"/>
              </w:rPr>
              <w:t>Contestar las siguientes preguntas</w:t>
            </w:r>
            <w:r w:rsidR="009B3BFA">
              <w:rPr>
                <w:lang w:val="es"/>
              </w:rPr>
              <w:t>:</w:t>
            </w:r>
          </w:p>
          <w:p w14:paraId="63EEA13F" w14:textId="77777777" w:rsidR="00062564" w:rsidRPr="004C39EB" w:rsidRDefault="00062564" w:rsidP="00062564">
            <w:pPr>
              <w:pStyle w:val="Prrafodelista"/>
              <w:widowControl/>
              <w:numPr>
                <w:ilvl w:val="0"/>
                <w:numId w:val="41"/>
              </w:numPr>
              <w:adjustRightInd w:val="0"/>
              <w:spacing w:after="82" w:line="240" w:lineRule="auto"/>
              <w:jc w:val="left"/>
              <w:cnfStyle w:val="000000000000" w:firstRow="0" w:lastRow="0" w:firstColumn="0" w:lastColumn="0" w:oddVBand="0" w:evenVBand="0" w:oddHBand="0" w:evenHBand="0" w:firstRowFirstColumn="0" w:firstRowLastColumn="0" w:lastRowFirstColumn="0" w:lastRowLastColumn="0"/>
            </w:pPr>
            <w:r w:rsidRPr="004C39EB">
              <w:t xml:space="preserve">¿Tiene o ha tenido dolor de cabeza? </w:t>
            </w:r>
          </w:p>
          <w:p w14:paraId="54ACD1EA" w14:textId="77777777" w:rsidR="00062564" w:rsidRPr="004C39EB" w:rsidRDefault="00062564" w:rsidP="00062564">
            <w:pPr>
              <w:pStyle w:val="Prrafodelista"/>
              <w:widowControl/>
              <w:numPr>
                <w:ilvl w:val="0"/>
                <w:numId w:val="41"/>
              </w:numPr>
              <w:adjustRightInd w:val="0"/>
              <w:spacing w:after="82" w:line="240" w:lineRule="auto"/>
              <w:jc w:val="left"/>
              <w:cnfStyle w:val="000000000000" w:firstRow="0" w:lastRow="0" w:firstColumn="0" w:lastColumn="0" w:oddVBand="0" w:evenVBand="0" w:oddHBand="0" w:evenHBand="0" w:firstRowFirstColumn="0" w:firstRowLastColumn="0" w:lastRowFirstColumn="0" w:lastRowLastColumn="0"/>
            </w:pPr>
            <w:r w:rsidRPr="004C39EB">
              <w:t xml:space="preserve">¿Ha tenido tos o dolor para tragar? </w:t>
            </w:r>
          </w:p>
          <w:p w14:paraId="04FDEAA8" w14:textId="77777777" w:rsidR="00062564" w:rsidRPr="004C39EB" w:rsidRDefault="00062564" w:rsidP="00062564">
            <w:pPr>
              <w:pStyle w:val="Prrafodelista"/>
              <w:widowControl/>
              <w:numPr>
                <w:ilvl w:val="0"/>
                <w:numId w:val="41"/>
              </w:numPr>
              <w:adjustRightInd w:val="0"/>
              <w:spacing w:after="82" w:line="240" w:lineRule="auto"/>
              <w:jc w:val="left"/>
              <w:cnfStyle w:val="000000000000" w:firstRow="0" w:lastRow="0" w:firstColumn="0" w:lastColumn="0" w:oddVBand="0" w:evenVBand="0" w:oddHBand="0" w:evenHBand="0" w:firstRowFirstColumn="0" w:firstRowLastColumn="0" w:lastRowFirstColumn="0" w:lastRowLastColumn="0"/>
            </w:pPr>
            <w:r w:rsidRPr="004C39EB">
              <w:t xml:space="preserve">¿Ha tenido alteración del gusto o el olfato? </w:t>
            </w:r>
          </w:p>
          <w:p w14:paraId="1C1FF10C" w14:textId="77777777" w:rsidR="00062564" w:rsidRPr="004C39EB" w:rsidRDefault="00062564" w:rsidP="00062564">
            <w:pPr>
              <w:pStyle w:val="Prrafodelista"/>
              <w:widowControl/>
              <w:numPr>
                <w:ilvl w:val="0"/>
                <w:numId w:val="41"/>
              </w:numPr>
              <w:adjustRightInd w:val="0"/>
              <w:spacing w:after="82" w:line="240" w:lineRule="auto"/>
              <w:jc w:val="left"/>
              <w:cnfStyle w:val="000000000000" w:firstRow="0" w:lastRow="0" w:firstColumn="0" w:lastColumn="0" w:oddVBand="0" w:evenVBand="0" w:oddHBand="0" w:evenHBand="0" w:firstRowFirstColumn="0" w:firstRowLastColumn="0" w:lastRowFirstColumn="0" w:lastRowLastColumn="0"/>
            </w:pPr>
            <w:r w:rsidRPr="004C39EB">
              <w:lastRenderedPageBreak/>
              <w:t xml:space="preserve">¿Ha tenido irritación en los ojos? </w:t>
            </w:r>
          </w:p>
          <w:p w14:paraId="106F0DD0" w14:textId="77777777" w:rsidR="00062564" w:rsidRPr="004C39EB" w:rsidRDefault="00062564" w:rsidP="00062564">
            <w:pPr>
              <w:pStyle w:val="Prrafodelista"/>
              <w:widowControl/>
              <w:numPr>
                <w:ilvl w:val="0"/>
                <w:numId w:val="41"/>
              </w:numPr>
              <w:adjustRightInd w:val="0"/>
              <w:spacing w:after="82" w:line="240" w:lineRule="auto"/>
              <w:jc w:val="left"/>
              <w:cnfStyle w:val="000000000000" w:firstRow="0" w:lastRow="0" w:firstColumn="0" w:lastColumn="0" w:oddVBand="0" w:evenVBand="0" w:oddHBand="0" w:evenHBand="0" w:firstRowFirstColumn="0" w:firstRowLastColumn="0" w:lastRowFirstColumn="0" w:lastRowLastColumn="0"/>
            </w:pPr>
            <w:r w:rsidRPr="004C39EB">
              <w:t xml:space="preserve">¿Ha tenido dolor muscular? </w:t>
            </w:r>
          </w:p>
          <w:p w14:paraId="0F719DBC" w14:textId="77777777" w:rsidR="00062564" w:rsidRPr="004C39EB" w:rsidRDefault="00062564" w:rsidP="00062564">
            <w:pPr>
              <w:pStyle w:val="Prrafodelista"/>
              <w:widowControl/>
              <w:numPr>
                <w:ilvl w:val="0"/>
                <w:numId w:val="41"/>
              </w:numPr>
              <w:adjustRightInd w:val="0"/>
              <w:spacing w:after="82" w:line="240" w:lineRule="auto"/>
              <w:jc w:val="left"/>
              <w:cnfStyle w:val="000000000000" w:firstRow="0" w:lastRow="0" w:firstColumn="0" w:lastColumn="0" w:oddVBand="0" w:evenVBand="0" w:oddHBand="0" w:evenHBand="0" w:firstRowFirstColumn="0" w:firstRowLastColumn="0" w:lastRowFirstColumn="0" w:lastRowLastColumn="0"/>
            </w:pPr>
            <w:r w:rsidRPr="004C39EB">
              <w:t xml:space="preserve">¿Vive bajo el mismo techo con alguien que ha sido diagnosticado de coronavirus los últimos 14 días o que tiene un test pendiente? </w:t>
            </w:r>
          </w:p>
          <w:p w14:paraId="14BCFF7B" w14:textId="77777777" w:rsidR="00062564" w:rsidRPr="004C39EB" w:rsidRDefault="00062564" w:rsidP="00062564">
            <w:pPr>
              <w:pStyle w:val="Prrafodelista"/>
              <w:widowControl/>
              <w:numPr>
                <w:ilvl w:val="0"/>
                <w:numId w:val="41"/>
              </w:numPr>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pPr>
            <w:r w:rsidRPr="004C39EB">
              <w:t xml:space="preserve">¿Ha tenido contacto con algún enfermo o sospechoso de coronavirus? </w:t>
            </w:r>
          </w:p>
          <w:p w14:paraId="5E56367B" w14:textId="77777777" w:rsidR="00062564" w:rsidRDefault="00062564" w:rsidP="00062564">
            <w:pPr>
              <w:pStyle w:val="Prrafodelista"/>
              <w:numPr>
                <w:ilvl w:val="0"/>
                <w:numId w:val="0"/>
              </w:numPr>
              <w:ind w:left="720"/>
              <w:cnfStyle w:val="000000000000" w:firstRow="0" w:lastRow="0" w:firstColumn="0" w:lastColumn="0" w:oddVBand="0" w:evenVBand="0" w:oddHBand="0" w:evenHBand="0" w:firstRowFirstColumn="0" w:firstRowLastColumn="0" w:lastRowFirstColumn="0" w:lastRowLastColumn="0"/>
              <w:rPr>
                <w:lang w:val="es"/>
              </w:rPr>
            </w:pPr>
          </w:p>
          <w:p w14:paraId="4AB5E492" w14:textId="62D034BF" w:rsidR="00062564" w:rsidRDefault="00062564" w:rsidP="00062564">
            <w:pPr>
              <w:pStyle w:val="Prrafodelista"/>
              <w:ind w:left="357" w:hanging="357"/>
              <w:cnfStyle w:val="000000000000" w:firstRow="0" w:lastRow="0" w:firstColumn="0" w:lastColumn="0" w:oddVBand="0" w:evenVBand="0" w:oddHBand="0" w:evenHBand="0" w:firstRowFirstColumn="0" w:firstRowLastColumn="0" w:lastRowFirstColumn="0" w:lastRowLastColumn="0"/>
            </w:pPr>
            <w:r>
              <w:t xml:space="preserve">Si se verifica una temperatura </w:t>
            </w:r>
            <w:r w:rsidRPr="00324681">
              <w:t>sobre 37,8 grados Celsius</w:t>
            </w:r>
            <w:r>
              <w:t xml:space="preserve"> </w:t>
            </w:r>
            <w:r w:rsidR="009B3BFA">
              <w:t>y</w:t>
            </w:r>
            <w:r>
              <w:t xml:space="preserve"> se indica que posee a lo menos un</w:t>
            </w:r>
            <w:r w:rsidR="00666F44">
              <w:t xml:space="preserve">a respuesta positiva al cuestionario </w:t>
            </w:r>
            <w:r>
              <w:t>se debe:</w:t>
            </w:r>
          </w:p>
          <w:p w14:paraId="3F0E9DCA" w14:textId="77777777" w:rsidR="00062564" w:rsidRPr="00F041CA" w:rsidRDefault="00062564" w:rsidP="00062564">
            <w:pPr>
              <w:pStyle w:val="Prrafodelista"/>
              <w:numPr>
                <w:ilvl w:val="0"/>
                <w:numId w:val="3"/>
              </w:numPr>
              <w:spacing w:after="60"/>
              <w:ind w:left="714" w:hanging="357"/>
              <w:cnfStyle w:val="000000000000" w:firstRow="0" w:lastRow="0" w:firstColumn="0" w:lastColumn="0" w:oddVBand="0" w:evenVBand="0" w:oddHBand="0" w:evenHBand="0" w:firstRowFirstColumn="0" w:firstRowLastColumn="0" w:lastRowFirstColumn="0" w:lastRowLastColumn="0"/>
              <w:rPr>
                <w:lang w:val="es"/>
              </w:rPr>
            </w:pPr>
            <w:r w:rsidRPr="00F041CA">
              <w:rPr>
                <w:lang w:val="es"/>
              </w:rPr>
              <w:t xml:space="preserve">Impedir la entrada de esa persona al </w:t>
            </w:r>
            <w:r>
              <w:rPr>
                <w:lang w:val="es"/>
              </w:rPr>
              <w:t>establecimiento educacional</w:t>
            </w:r>
          </w:p>
          <w:p w14:paraId="113EA2AF" w14:textId="77777777" w:rsidR="00B051DC" w:rsidRDefault="00062564" w:rsidP="009B3BFA">
            <w:pPr>
              <w:pStyle w:val="Prrafodelista"/>
              <w:numPr>
                <w:ilvl w:val="0"/>
                <w:numId w:val="3"/>
              </w:numPr>
              <w:spacing w:after="60"/>
              <w:ind w:left="714" w:hanging="357"/>
              <w:cnfStyle w:val="000000000000" w:firstRow="0" w:lastRow="0" w:firstColumn="0" w:lastColumn="0" w:oddVBand="0" w:evenVBand="0" w:oddHBand="0" w:evenHBand="0" w:firstRowFirstColumn="0" w:firstRowLastColumn="0" w:lastRowFirstColumn="0" w:lastRowLastColumn="0"/>
              <w:rPr>
                <w:lang w:val="es"/>
              </w:rPr>
            </w:pPr>
            <w:r w:rsidRPr="00B051DC">
              <w:rPr>
                <w:lang w:val="es"/>
              </w:rPr>
              <w:t>Solicitar que se dirija a un centro asistencial (acorde a su previsión) con las debidas medidas de protección (sin contacto social y uso de mascarilla)</w:t>
            </w:r>
          </w:p>
          <w:p w14:paraId="131AAC5D" w14:textId="7C0B96BB" w:rsidR="009B3BFA" w:rsidRDefault="009B3BFA" w:rsidP="009B3BFA">
            <w:pPr>
              <w:pStyle w:val="Prrafodelista"/>
              <w:numPr>
                <w:ilvl w:val="0"/>
                <w:numId w:val="3"/>
              </w:numPr>
              <w:spacing w:after="60"/>
              <w:ind w:left="714" w:hanging="357"/>
              <w:cnfStyle w:val="000000000000" w:firstRow="0" w:lastRow="0" w:firstColumn="0" w:lastColumn="0" w:oddVBand="0" w:evenVBand="0" w:oddHBand="0" w:evenHBand="0" w:firstRowFirstColumn="0" w:firstRowLastColumn="0" w:lastRowFirstColumn="0" w:lastRowLastColumn="0"/>
              <w:rPr>
                <w:lang w:val="es"/>
              </w:rPr>
            </w:pPr>
            <w:r>
              <w:rPr>
                <w:lang w:val="es"/>
              </w:rPr>
              <w:t>Completar Anexo I – Registro de Trabajador con Síntomas.</w:t>
            </w:r>
          </w:p>
        </w:tc>
      </w:tr>
      <w:tr w:rsidR="00B051DC" w14:paraId="2027B3F7" w14:textId="77777777" w:rsidTr="00B051DC">
        <w:tc>
          <w:tcPr>
            <w:cnfStyle w:val="001000000000" w:firstRow="0" w:lastRow="0" w:firstColumn="1" w:lastColumn="0" w:oddVBand="0" w:evenVBand="0" w:oddHBand="0" w:evenHBand="0" w:firstRowFirstColumn="0" w:firstRowLastColumn="0" w:lastRowFirstColumn="0" w:lastRowLastColumn="0"/>
            <w:tcW w:w="2689" w:type="dxa"/>
          </w:tcPr>
          <w:p w14:paraId="59D73AE2" w14:textId="10BC0B94" w:rsidR="00B051DC" w:rsidRDefault="00B051DC" w:rsidP="00B051DC">
            <w:pPr>
              <w:pStyle w:val="Prrafodelista"/>
              <w:numPr>
                <w:ilvl w:val="0"/>
                <w:numId w:val="0"/>
              </w:numPr>
              <w:rPr>
                <w:lang w:val="es"/>
              </w:rPr>
            </w:pPr>
            <w:r>
              <w:rPr>
                <w:lang w:val="es"/>
              </w:rPr>
              <w:lastRenderedPageBreak/>
              <w:t>Otra</w:t>
            </w:r>
          </w:p>
        </w:tc>
        <w:tc>
          <w:tcPr>
            <w:tcW w:w="7273" w:type="dxa"/>
          </w:tcPr>
          <w:p w14:paraId="30FACA17" w14:textId="432F6243" w:rsidR="00B051DC" w:rsidRDefault="00062564" w:rsidP="00B051DC">
            <w:pPr>
              <w:pStyle w:val="Prrafodelista"/>
              <w:numPr>
                <w:ilvl w:val="0"/>
                <w:numId w:val="45"/>
              </w:numPr>
              <w:cnfStyle w:val="000000000000" w:firstRow="0" w:lastRow="0" w:firstColumn="0" w:lastColumn="0" w:oddVBand="0" w:evenVBand="0" w:oddHBand="0" w:evenHBand="0" w:firstRowFirstColumn="0" w:firstRowLastColumn="0" w:lastRowFirstColumn="0" w:lastRowLastColumn="0"/>
              <w:rPr>
                <w:lang w:val="es"/>
              </w:rPr>
            </w:pPr>
            <w:r>
              <w:rPr>
                <w:lang w:val="es"/>
              </w:rPr>
              <w:t>No puede ingresar al establecimiento educacional</w:t>
            </w:r>
            <w:r w:rsidR="009B3BFA">
              <w:rPr>
                <w:lang w:val="es"/>
              </w:rPr>
              <w:t>, y debe dirigirse a un centro asistencial de salud</w:t>
            </w:r>
            <w:r>
              <w:rPr>
                <w:lang w:val="es"/>
              </w:rPr>
              <w:t>.</w:t>
            </w:r>
          </w:p>
        </w:tc>
      </w:tr>
    </w:tbl>
    <w:p w14:paraId="59F2EC06" w14:textId="77777777" w:rsidR="00B051DC" w:rsidRDefault="00B051DC" w:rsidP="00B051DC">
      <w:pPr>
        <w:pStyle w:val="Prrafodelista"/>
        <w:numPr>
          <w:ilvl w:val="0"/>
          <w:numId w:val="0"/>
        </w:numPr>
        <w:ind w:left="357"/>
        <w:rPr>
          <w:lang w:val="e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E25FCD" w:rsidDel="00E434FE" w14:paraId="037B3123" w14:textId="4D88F2E3" w:rsidTr="00D2438F">
        <w:trPr>
          <w:del w:id="112" w:author="Colegio JMM" w:date="2021-08-09T10:23:00Z"/>
        </w:trPr>
        <w:tc>
          <w:tcPr>
            <w:tcW w:w="1413" w:type="dxa"/>
            <w:shd w:val="clear" w:color="auto" w:fill="auto"/>
          </w:tcPr>
          <w:p w14:paraId="77E5B37A" w14:textId="1FF7EE5A" w:rsidR="00E25FCD" w:rsidDel="00E434FE" w:rsidRDefault="00E25FCD" w:rsidP="00D2438F">
            <w:pPr>
              <w:jc w:val="center"/>
              <w:rPr>
                <w:del w:id="113" w:author="Colegio JMM" w:date="2021-08-09T10:23:00Z"/>
              </w:rPr>
            </w:pPr>
            <w:del w:id="114" w:author="Colegio JMM" w:date="2021-08-09T10:23:00Z">
              <w:r w:rsidDel="00E434FE">
                <w:rPr>
                  <w:noProof/>
                  <w:lang w:bidi="ar-SA"/>
                </w:rPr>
                <w:drawing>
                  <wp:inline distT="0" distB="0" distL="0" distR="0" wp14:anchorId="2818CB68" wp14:editId="6C8A5D42">
                    <wp:extent cx="540000" cy="540000"/>
                    <wp:effectExtent l="0" t="0" r="0" b="0"/>
                    <wp:docPr id="987"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r:embed="rId17"/>
                                </a:ext>
                              </a:extLst>
                            </a:blip>
                            <a:stretch>
                              <a:fillRect/>
                            </a:stretch>
                          </pic:blipFill>
                          <pic:spPr>
                            <a:xfrm>
                              <a:off x="0" y="0"/>
                              <a:ext cx="540000" cy="540000"/>
                            </a:xfrm>
                            <a:prstGeom prst="rect">
                              <a:avLst/>
                            </a:prstGeom>
                          </pic:spPr>
                        </pic:pic>
                      </a:graphicData>
                    </a:graphic>
                  </wp:inline>
                </w:drawing>
              </w:r>
            </w:del>
          </w:p>
        </w:tc>
        <w:tc>
          <w:tcPr>
            <w:tcW w:w="8549" w:type="dxa"/>
            <w:shd w:val="clear" w:color="auto" w:fill="FAD3D7" w:themeFill="accent6" w:themeFillTint="33"/>
          </w:tcPr>
          <w:p w14:paraId="42233E24" w14:textId="057FBDA1" w:rsidR="00E25FCD" w:rsidRPr="00662147" w:rsidDel="00E434FE" w:rsidRDefault="00E25FCD" w:rsidP="00D2438F">
            <w:pPr>
              <w:pStyle w:val="Sinespaciado"/>
              <w:rPr>
                <w:del w:id="115" w:author="Colegio JMM" w:date="2021-08-09T10:23:00Z"/>
                <w:sz w:val="10"/>
                <w:szCs w:val="10"/>
              </w:rPr>
            </w:pPr>
          </w:p>
          <w:p w14:paraId="197047B2" w14:textId="5580E974" w:rsidR="00E25FCD" w:rsidRPr="00B16CF8" w:rsidDel="00E434FE" w:rsidRDefault="00E25FCD" w:rsidP="00CF7F97">
            <w:pPr>
              <w:spacing w:after="0" w:line="240" w:lineRule="auto"/>
              <w:rPr>
                <w:del w:id="116" w:author="Colegio JMM" w:date="2021-08-09T10:23:00Z"/>
                <w:i/>
              </w:rPr>
            </w:pPr>
            <w:del w:id="117" w:author="Colegio JMM" w:date="2021-08-09T10:23:00Z">
              <w:r w:rsidDel="00E434FE">
                <w:rPr>
                  <w:i/>
                  <w:sz w:val="20"/>
                </w:rPr>
                <w:delText xml:space="preserve">Es recomendable </w:delText>
              </w:r>
              <w:r w:rsidR="00CF7F97" w:rsidDel="00E434FE">
                <w:rPr>
                  <w:i/>
                  <w:sz w:val="20"/>
                </w:rPr>
                <w:delText>designar un espacio del establecimiento educacional como “sector de espera sanitario”, el cual deberá destinarse para los alumnos que presenten síntomas al ingreso del establecimiento educacional. Lo anterior mientras concurre su apoderado a retirarlo para ser llevado a un centro asistencial de salud. Este espacio deberá contar con buena ventilación, idealmente natural, habilitado con agua y jabón para el lavado de manos o en su defecto alcohol gel. Además de mascarillas desechables en caso de requerirse.</w:delText>
              </w:r>
            </w:del>
          </w:p>
        </w:tc>
      </w:tr>
    </w:tbl>
    <w:p w14:paraId="61F742AB" w14:textId="1B887570" w:rsidR="00E25FCD" w:rsidRPr="00E25FCD" w:rsidRDefault="00E25FCD" w:rsidP="00B051DC">
      <w:pPr>
        <w:pStyle w:val="Prrafodelista"/>
        <w:numPr>
          <w:ilvl w:val="0"/>
          <w:numId w:val="0"/>
        </w:numPr>
        <w:ind w:left="357"/>
      </w:pPr>
    </w:p>
    <w:p w14:paraId="28934F48" w14:textId="0CDCEC65" w:rsidR="00062564" w:rsidRDefault="00062564" w:rsidP="00062564">
      <w:pPr>
        <w:pStyle w:val="Prrafodelista"/>
        <w:numPr>
          <w:ilvl w:val="0"/>
          <w:numId w:val="45"/>
        </w:numPr>
        <w:rPr>
          <w:lang w:val="es"/>
        </w:rPr>
      </w:pPr>
      <w:r>
        <w:rPr>
          <w:lang w:val="es"/>
        </w:rPr>
        <w:t>Si la temperatura es menor a 37,8°C la persona puede ingresar al establecimiento educacional.</w:t>
      </w:r>
    </w:p>
    <w:p w14:paraId="2AA97D14" w14:textId="1C7A2E7A" w:rsidR="00CF7F97" w:rsidRDefault="00CF7F97" w:rsidP="00062564">
      <w:pPr>
        <w:pStyle w:val="Prrafodelista"/>
        <w:numPr>
          <w:ilvl w:val="0"/>
          <w:numId w:val="45"/>
        </w:numPr>
        <w:rPr>
          <w:lang w:val="es"/>
        </w:rPr>
      </w:pPr>
      <w:r>
        <w:rPr>
          <w:lang w:val="es"/>
        </w:rPr>
        <w:t>Todos deberán respetar las señalizaciones y demarcaciones que los guiaran hacia las respectivas instalaciones interiores, tales como oficinas, salas de clases, entre otros.</w:t>
      </w:r>
    </w:p>
    <w:p w14:paraId="3E7433F8" w14:textId="77777777" w:rsidR="00CF7F97" w:rsidRDefault="00CF7F97" w:rsidP="00CF7F97">
      <w:pPr>
        <w:pStyle w:val="Prrafodelista"/>
        <w:numPr>
          <w:ilvl w:val="0"/>
          <w:numId w:val="0"/>
        </w:numPr>
        <w:ind w:left="720"/>
        <w:rPr>
          <w:lang w:val="e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9B3BFA" w:rsidDel="00E434FE" w14:paraId="2575426E" w14:textId="638F2558" w:rsidTr="00666F44">
        <w:trPr>
          <w:del w:id="118" w:author="Colegio JMM" w:date="2021-08-09T10:23:00Z"/>
        </w:trPr>
        <w:tc>
          <w:tcPr>
            <w:tcW w:w="1414" w:type="dxa"/>
            <w:shd w:val="clear" w:color="auto" w:fill="auto"/>
          </w:tcPr>
          <w:p w14:paraId="0059DAB5" w14:textId="54A209E1" w:rsidR="009B3BFA" w:rsidDel="00E434FE" w:rsidRDefault="009B3BFA" w:rsidP="00D2438F">
            <w:pPr>
              <w:jc w:val="center"/>
              <w:rPr>
                <w:del w:id="119" w:author="Colegio JMM" w:date="2021-08-09T10:23:00Z"/>
              </w:rPr>
            </w:pPr>
            <w:del w:id="120" w:author="Colegio JMM" w:date="2021-08-09T10:23:00Z">
              <w:r w:rsidDel="00E434FE">
                <w:rPr>
                  <w:noProof/>
                  <w:lang w:bidi="ar-SA"/>
                </w:rPr>
                <w:drawing>
                  <wp:inline distT="0" distB="0" distL="0" distR="0" wp14:anchorId="1E822E29" wp14:editId="4E90DB47">
                    <wp:extent cx="540000" cy="540000"/>
                    <wp:effectExtent l="0" t="0" r="0" b="0"/>
                    <wp:docPr id="983" name="Gráfico 986"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r:embed="rId17"/>
                                </a:ext>
                              </a:extLst>
                            </a:blip>
                            <a:stretch>
                              <a:fillRect/>
                            </a:stretch>
                          </pic:blipFill>
                          <pic:spPr>
                            <a:xfrm>
                              <a:off x="0" y="0"/>
                              <a:ext cx="540000" cy="540000"/>
                            </a:xfrm>
                            <a:prstGeom prst="rect">
                              <a:avLst/>
                            </a:prstGeom>
                          </pic:spPr>
                        </pic:pic>
                      </a:graphicData>
                    </a:graphic>
                  </wp:inline>
                </w:drawing>
              </w:r>
            </w:del>
          </w:p>
        </w:tc>
        <w:tc>
          <w:tcPr>
            <w:tcW w:w="8558" w:type="dxa"/>
            <w:shd w:val="clear" w:color="auto" w:fill="FAD3D7" w:themeFill="accent6" w:themeFillTint="33"/>
          </w:tcPr>
          <w:p w14:paraId="1227F366" w14:textId="6761E7E2" w:rsidR="009B3BFA" w:rsidRPr="00662147" w:rsidDel="00E434FE" w:rsidRDefault="009B3BFA" w:rsidP="00D2438F">
            <w:pPr>
              <w:pStyle w:val="Sinespaciado"/>
              <w:rPr>
                <w:del w:id="121" w:author="Colegio JMM" w:date="2021-08-09T10:23:00Z"/>
                <w:sz w:val="10"/>
                <w:szCs w:val="10"/>
              </w:rPr>
            </w:pPr>
          </w:p>
          <w:p w14:paraId="00851A11" w14:textId="10926B55" w:rsidR="009B3BFA" w:rsidDel="00E434FE" w:rsidRDefault="009B3BFA" w:rsidP="00D2438F">
            <w:pPr>
              <w:spacing w:after="0" w:line="240" w:lineRule="auto"/>
              <w:rPr>
                <w:del w:id="122" w:author="Colegio JMM" w:date="2021-08-09T10:23:00Z"/>
                <w:i/>
                <w:sz w:val="20"/>
              </w:rPr>
            </w:pPr>
            <w:del w:id="123" w:author="Colegio JMM" w:date="2021-08-09T10:23:00Z">
              <w:r w:rsidDel="00E434FE">
                <w:rPr>
                  <w:i/>
                  <w:sz w:val="20"/>
                </w:rPr>
                <w:delText>Es importante que toda persona que ingrese al establecimiento educacional conteste las preguntas de sintomatología de COVID-19.</w:delText>
              </w:r>
            </w:del>
          </w:p>
          <w:p w14:paraId="2BABD397" w14:textId="5C2C5FC3" w:rsidR="009B3BFA" w:rsidRPr="00EF4AD5" w:rsidDel="00E434FE" w:rsidRDefault="009B3BFA" w:rsidP="00D2438F">
            <w:pPr>
              <w:spacing w:after="0" w:line="240" w:lineRule="auto"/>
              <w:rPr>
                <w:del w:id="124" w:author="Colegio JMM" w:date="2021-08-09T10:23:00Z"/>
                <w:i/>
                <w:sz w:val="10"/>
                <w:szCs w:val="10"/>
              </w:rPr>
            </w:pPr>
          </w:p>
          <w:p w14:paraId="1CB6AACB" w14:textId="4425517F" w:rsidR="00666F44" w:rsidDel="00E434FE" w:rsidRDefault="009B3BFA" w:rsidP="00D2438F">
            <w:pPr>
              <w:spacing w:after="0" w:line="240" w:lineRule="auto"/>
              <w:rPr>
                <w:del w:id="125" w:author="Colegio JMM" w:date="2021-08-09T10:23:00Z"/>
                <w:i/>
                <w:sz w:val="20"/>
              </w:rPr>
            </w:pPr>
            <w:del w:id="126" w:author="Colegio JMM" w:date="2021-08-09T10:23:00Z">
              <w:r w:rsidDel="00E434FE">
                <w:rPr>
                  <w:rFonts w:ascii="Calibri" w:hAnsi="Calibri"/>
                  <w:i/>
                  <w:sz w:val="20"/>
                </w:rPr>
                <w:delText xml:space="preserve">• </w:delText>
              </w:r>
              <w:r w:rsidDel="00E434FE">
                <w:rPr>
                  <w:i/>
                  <w:sz w:val="20"/>
                </w:rPr>
                <w:delText>Para el caso de trabajadores</w:delText>
              </w:r>
              <w:r w:rsidR="00666F44" w:rsidDel="00E434FE">
                <w:rPr>
                  <w:i/>
                  <w:sz w:val="20"/>
                </w:rPr>
                <w:delText>, proveedores, contratistas, apoderados</w:delText>
              </w:r>
              <w:r w:rsidDel="00E434FE">
                <w:rPr>
                  <w:i/>
                  <w:sz w:val="20"/>
                </w:rPr>
                <w:delText xml:space="preserve"> se pueden implementar aplicaciones vía página web, intranet o celular que permiten que el trabajador complete dicha encuesta </w:delText>
              </w:r>
              <w:r w:rsidR="00666F44" w:rsidDel="00E434FE">
                <w:rPr>
                  <w:i/>
                  <w:sz w:val="20"/>
                </w:rPr>
                <w:delText>previa</w:delText>
              </w:r>
              <w:r w:rsidDel="00E434FE">
                <w:rPr>
                  <w:i/>
                  <w:sz w:val="20"/>
                </w:rPr>
                <w:delText xml:space="preserve"> a salir desde su domicilio</w:delText>
              </w:r>
              <w:r w:rsidR="00666F44" w:rsidDel="00E434FE">
                <w:rPr>
                  <w:i/>
                  <w:sz w:val="20"/>
                </w:rPr>
                <w:delText>. Estos sistemas facilitan mucho los sistemas de control de ingreso y trazabilidad de los procesos.</w:delText>
              </w:r>
            </w:del>
          </w:p>
          <w:p w14:paraId="49B19F8C" w14:textId="66B44B87" w:rsidR="009B3BFA" w:rsidRPr="00EF4AD5" w:rsidDel="00E434FE" w:rsidRDefault="009B3BFA" w:rsidP="00D2438F">
            <w:pPr>
              <w:spacing w:after="0" w:line="240" w:lineRule="auto"/>
              <w:rPr>
                <w:del w:id="127" w:author="Colegio JMM" w:date="2021-08-09T10:23:00Z"/>
                <w:i/>
                <w:sz w:val="10"/>
                <w:szCs w:val="10"/>
              </w:rPr>
            </w:pPr>
          </w:p>
          <w:p w14:paraId="4639761E" w14:textId="55C4376D" w:rsidR="009B3BFA" w:rsidRPr="00B16CF8" w:rsidDel="00E434FE" w:rsidRDefault="009B3BFA" w:rsidP="00666F44">
            <w:pPr>
              <w:spacing w:after="0" w:line="240" w:lineRule="auto"/>
              <w:rPr>
                <w:del w:id="128" w:author="Colegio JMM" w:date="2021-08-09T10:23:00Z"/>
                <w:i/>
              </w:rPr>
            </w:pPr>
            <w:del w:id="129" w:author="Colegio JMM" w:date="2021-08-09T10:23:00Z">
              <w:r w:rsidDel="00E434FE">
                <w:rPr>
                  <w:rFonts w:ascii="Calibri" w:hAnsi="Calibri"/>
                  <w:i/>
                  <w:sz w:val="20"/>
                </w:rPr>
                <w:delText>•</w:delText>
              </w:r>
              <w:r w:rsidRPr="00E45957" w:rsidDel="00E434FE">
                <w:rPr>
                  <w:i/>
                  <w:sz w:val="20"/>
                </w:rPr>
                <w:delText xml:space="preserve"> </w:delText>
              </w:r>
              <w:r w:rsidR="00666F44" w:rsidDel="00E434FE">
                <w:rPr>
                  <w:i/>
                  <w:sz w:val="20"/>
                </w:rPr>
                <w:delText>Respecto de los alumnos, quienes deben contestar las preguntas en sus respectivos domicilios, se debe recomendar a los apoderados mantener una bitácora de control en sus respectivos domicilios.</w:delText>
              </w:r>
              <w:r w:rsidR="00666F44" w:rsidRPr="00B16CF8" w:rsidDel="00E434FE">
                <w:rPr>
                  <w:i/>
                </w:rPr>
                <w:delText xml:space="preserve"> </w:delText>
              </w:r>
            </w:del>
          </w:p>
        </w:tc>
      </w:tr>
    </w:tbl>
    <w:p w14:paraId="6DD445BB" w14:textId="30002433" w:rsidR="009B3BFA" w:rsidRPr="009B3BFA" w:rsidRDefault="009B3BFA" w:rsidP="00B051DC">
      <w:pPr>
        <w:pStyle w:val="Prrafodelista"/>
        <w:numPr>
          <w:ilvl w:val="0"/>
          <w:numId w:val="0"/>
        </w:numPr>
        <w:ind w:left="357"/>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5727E4" w:rsidDel="00E434FE" w14:paraId="6D1ED90E" w14:textId="4270EB79" w:rsidTr="00666F44">
        <w:trPr>
          <w:del w:id="130" w:author="Colegio JMM" w:date="2021-08-09T10:23:00Z"/>
        </w:trPr>
        <w:tc>
          <w:tcPr>
            <w:tcW w:w="1414" w:type="dxa"/>
            <w:shd w:val="clear" w:color="auto" w:fill="auto"/>
          </w:tcPr>
          <w:p w14:paraId="07E6500F" w14:textId="3A13FD4B" w:rsidR="005727E4" w:rsidDel="00E434FE" w:rsidRDefault="005727E4" w:rsidP="002E6D23">
            <w:pPr>
              <w:jc w:val="center"/>
              <w:rPr>
                <w:del w:id="131" w:author="Colegio JMM" w:date="2021-08-09T10:23:00Z"/>
              </w:rPr>
            </w:pPr>
            <w:del w:id="132" w:author="Colegio JMM" w:date="2021-08-09T10:23:00Z">
              <w:r w:rsidDel="00E434FE">
                <w:rPr>
                  <w:noProof/>
                  <w:lang w:bidi="ar-SA"/>
                </w:rPr>
                <w:drawing>
                  <wp:inline distT="0" distB="0" distL="0" distR="0" wp14:anchorId="5379F0D6" wp14:editId="540AFE2A">
                    <wp:extent cx="540000" cy="540000"/>
                    <wp:effectExtent l="0" t="0" r="0" b="0"/>
                    <wp:docPr id="1021" name="Gráfico 1021"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r:embed="rId17"/>
                                </a:ext>
                              </a:extLst>
                            </a:blip>
                            <a:stretch>
                              <a:fillRect/>
                            </a:stretch>
                          </pic:blipFill>
                          <pic:spPr>
                            <a:xfrm>
                              <a:off x="0" y="0"/>
                              <a:ext cx="540000" cy="540000"/>
                            </a:xfrm>
                            <a:prstGeom prst="rect">
                              <a:avLst/>
                            </a:prstGeom>
                          </pic:spPr>
                        </pic:pic>
                      </a:graphicData>
                    </a:graphic>
                  </wp:inline>
                </w:drawing>
              </w:r>
            </w:del>
          </w:p>
        </w:tc>
        <w:tc>
          <w:tcPr>
            <w:tcW w:w="8558" w:type="dxa"/>
            <w:shd w:val="clear" w:color="auto" w:fill="FAD3D7" w:themeFill="accent6" w:themeFillTint="33"/>
          </w:tcPr>
          <w:p w14:paraId="299A0A6B" w14:textId="2BE8FF56" w:rsidR="005727E4" w:rsidRPr="00662147" w:rsidDel="00E434FE" w:rsidRDefault="005727E4" w:rsidP="002E6D23">
            <w:pPr>
              <w:pStyle w:val="Sinespaciado"/>
              <w:rPr>
                <w:del w:id="133" w:author="Colegio JMM" w:date="2021-08-09T10:23:00Z"/>
                <w:sz w:val="10"/>
                <w:szCs w:val="10"/>
              </w:rPr>
            </w:pPr>
          </w:p>
          <w:p w14:paraId="245144AB" w14:textId="140DD0F9" w:rsidR="005727E4" w:rsidDel="00E434FE" w:rsidRDefault="005727E4" w:rsidP="002E6D23">
            <w:pPr>
              <w:spacing w:after="0" w:line="240" w:lineRule="auto"/>
              <w:rPr>
                <w:del w:id="134" w:author="Colegio JMM" w:date="2021-08-09T10:23:00Z"/>
                <w:i/>
                <w:sz w:val="20"/>
              </w:rPr>
            </w:pPr>
            <w:del w:id="135" w:author="Colegio JMM" w:date="2021-08-09T10:23:00Z">
              <w:r w:rsidRPr="005727E4" w:rsidDel="00E434FE">
                <w:rPr>
                  <w:i/>
                  <w:sz w:val="20"/>
                </w:rPr>
                <w:delText>Manteng</w:delText>
              </w:r>
              <w:r w:rsidDel="00E434FE">
                <w:rPr>
                  <w:i/>
                  <w:sz w:val="20"/>
                </w:rPr>
                <w:delText xml:space="preserve">a </w:delText>
              </w:r>
              <w:r w:rsidRPr="005727E4" w:rsidDel="00E434FE">
                <w:rPr>
                  <w:i/>
                  <w:sz w:val="20"/>
                </w:rPr>
                <w:delText>la privacidad.</w:delText>
              </w:r>
            </w:del>
          </w:p>
          <w:p w14:paraId="331FF8F3" w14:textId="7116944E" w:rsidR="005727E4" w:rsidRPr="005727E4" w:rsidDel="00E434FE" w:rsidRDefault="005727E4" w:rsidP="002E6D23">
            <w:pPr>
              <w:spacing w:after="0" w:line="240" w:lineRule="auto"/>
              <w:rPr>
                <w:del w:id="136" w:author="Colegio JMM" w:date="2021-08-09T10:23:00Z"/>
                <w:i/>
                <w:sz w:val="10"/>
                <w:szCs w:val="10"/>
              </w:rPr>
            </w:pPr>
          </w:p>
          <w:p w14:paraId="341CBC3F" w14:textId="03C360B8" w:rsidR="005727E4" w:rsidDel="00E434FE" w:rsidRDefault="005727E4" w:rsidP="002E6D23">
            <w:pPr>
              <w:spacing w:after="0" w:line="240" w:lineRule="auto"/>
              <w:rPr>
                <w:del w:id="137" w:author="Colegio JMM" w:date="2021-08-09T10:23:00Z"/>
                <w:i/>
                <w:sz w:val="20"/>
              </w:rPr>
            </w:pPr>
            <w:del w:id="138" w:author="Colegio JMM" w:date="2021-08-09T10:23:00Z">
              <w:r w:rsidRPr="005727E4" w:rsidDel="00E434FE">
                <w:rPr>
                  <w:i/>
                  <w:sz w:val="20"/>
                </w:rPr>
                <w:delText xml:space="preserve">Independientemente de dónde se realice el </w:delText>
              </w:r>
              <w:r w:rsidDel="00E434FE">
                <w:rPr>
                  <w:i/>
                  <w:sz w:val="20"/>
                </w:rPr>
                <w:delText>control de ingreso</w:delText>
              </w:r>
              <w:r w:rsidRPr="005727E4" w:rsidDel="00E434FE">
                <w:rPr>
                  <w:i/>
                  <w:sz w:val="20"/>
                </w:rPr>
                <w:delText xml:space="preserve">, </w:delText>
              </w:r>
              <w:r w:rsidDel="00E434FE">
                <w:rPr>
                  <w:i/>
                  <w:sz w:val="20"/>
                </w:rPr>
                <w:delText>se</w:delText>
              </w:r>
              <w:r w:rsidRPr="005727E4" w:rsidDel="00E434FE">
                <w:rPr>
                  <w:i/>
                  <w:sz w:val="20"/>
                </w:rPr>
                <w:delText xml:space="preserve"> debe asegurar de que todas las comunicaciones e interacciones entre </w:delText>
              </w:r>
              <w:r w:rsidDel="00E434FE">
                <w:rPr>
                  <w:i/>
                  <w:sz w:val="20"/>
                </w:rPr>
                <w:delText>la persona</w:delText>
              </w:r>
              <w:r w:rsidRPr="005727E4" w:rsidDel="00E434FE">
                <w:rPr>
                  <w:i/>
                  <w:sz w:val="20"/>
                </w:rPr>
                <w:delText xml:space="preserve"> y el </w:delText>
              </w:r>
              <w:r w:rsidDel="00E434FE">
                <w:rPr>
                  <w:i/>
                  <w:sz w:val="20"/>
                </w:rPr>
                <w:delText>“</w:delText>
              </w:r>
              <w:r w:rsidRPr="005727E4" w:rsidDel="00E434FE">
                <w:rPr>
                  <w:i/>
                  <w:sz w:val="20"/>
                </w:rPr>
                <w:delText>examinador</w:delText>
              </w:r>
              <w:r w:rsidDel="00E434FE">
                <w:rPr>
                  <w:i/>
                  <w:sz w:val="20"/>
                </w:rPr>
                <w:delText>”</w:delText>
              </w:r>
              <w:r w:rsidRPr="005727E4" w:rsidDel="00E434FE">
                <w:rPr>
                  <w:i/>
                  <w:sz w:val="20"/>
                </w:rPr>
                <w:delText xml:space="preserve"> sean privadas y no puedan ser escuchadas por ninguna otra persona.</w:delText>
              </w:r>
            </w:del>
          </w:p>
          <w:p w14:paraId="31322E16" w14:textId="7962129C" w:rsidR="005727E4" w:rsidRPr="00B16CF8" w:rsidDel="00E434FE" w:rsidRDefault="005727E4">
            <w:pPr>
              <w:spacing w:after="0" w:line="240" w:lineRule="auto"/>
              <w:rPr>
                <w:del w:id="139" w:author="Colegio JMM" w:date="2021-08-09T10:23:00Z"/>
                <w:i/>
              </w:rPr>
            </w:pPr>
          </w:p>
        </w:tc>
      </w:tr>
    </w:tbl>
    <w:p w14:paraId="3273209B" w14:textId="77777777" w:rsidR="00666F44" w:rsidRDefault="00666F44">
      <w:pPr>
        <w:spacing w:after="0" w:line="240" w:lineRule="auto"/>
        <w:jc w:val="left"/>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666F44" w:rsidDel="00E434FE" w14:paraId="6407CCFC" w14:textId="5D5DE642" w:rsidTr="00D2438F">
        <w:trPr>
          <w:del w:id="140" w:author="Colegio JMM" w:date="2021-08-09T10:23:00Z"/>
        </w:trPr>
        <w:tc>
          <w:tcPr>
            <w:tcW w:w="1414" w:type="dxa"/>
            <w:shd w:val="clear" w:color="auto" w:fill="auto"/>
          </w:tcPr>
          <w:p w14:paraId="05B69B6D" w14:textId="51574657" w:rsidR="00666F44" w:rsidDel="00E434FE" w:rsidRDefault="00666F44" w:rsidP="00D2438F">
            <w:pPr>
              <w:jc w:val="center"/>
              <w:rPr>
                <w:del w:id="141" w:author="Colegio JMM" w:date="2021-08-09T10:23:00Z"/>
              </w:rPr>
            </w:pPr>
            <w:del w:id="142" w:author="Colegio JMM" w:date="2021-08-09T10:23:00Z">
              <w:r w:rsidDel="00E434FE">
                <w:rPr>
                  <w:noProof/>
                  <w:lang w:bidi="ar-SA"/>
                </w:rPr>
                <w:drawing>
                  <wp:inline distT="0" distB="0" distL="0" distR="0" wp14:anchorId="1A4FC5E7" wp14:editId="45A446DD">
                    <wp:extent cx="540000" cy="540000"/>
                    <wp:effectExtent l="0" t="0" r="0" b="0"/>
                    <wp:docPr id="985" name="Gráfico 1021"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r:embed="rId17"/>
                                </a:ext>
                              </a:extLst>
                            </a:blip>
                            <a:stretch>
                              <a:fillRect/>
                            </a:stretch>
                          </pic:blipFill>
                          <pic:spPr>
                            <a:xfrm>
                              <a:off x="0" y="0"/>
                              <a:ext cx="540000" cy="540000"/>
                            </a:xfrm>
                            <a:prstGeom prst="rect">
                              <a:avLst/>
                            </a:prstGeom>
                          </pic:spPr>
                        </pic:pic>
                      </a:graphicData>
                    </a:graphic>
                  </wp:inline>
                </w:drawing>
              </w:r>
            </w:del>
          </w:p>
        </w:tc>
        <w:tc>
          <w:tcPr>
            <w:tcW w:w="8558" w:type="dxa"/>
            <w:shd w:val="clear" w:color="auto" w:fill="FAD3D7" w:themeFill="accent6" w:themeFillTint="33"/>
          </w:tcPr>
          <w:p w14:paraId="49755227" w14:textId="1C326108" w:rsidR="00666F44" w:rsidRPr="00662147" w:rsidDel="00E434FE" w:rsidRDefault="00666F44" w:rsidP="00D2438F">
            <w:pPr>
              <w:pStyle w:val="Sinespaciado"/>
              <w:rPr>
                <w:del w:id="143" w:author="Colegio JMM" w:date="2021-08-09T10:23:00Z"/>
                <w:sz w:val="10"/>
                <w:szCs w:val="10"/>
              </w:rPr>
            </w:pPr>
          </w:p>
          <w:p w14:paraId="65C08471" w14:textId="36BBB2A4" w:rsidR="00666F44" w:rsidDel="00E434FE" w:rsidRDefault="00666F44" w:rsidP="00D2438F">
            <w:pPr>
              <w:spacing w:after="0" w:line="240" w:lineRule="auto"/>
              <w:rPr>
                <w:del w:id="144" w:author="Colegio JMM" w:date="2021-08-09T10:23:00Z"/>
                <w:i/>
                <w:sz w:val="20"/>
              </w:rPr>
            </w:pPr>
            <w:del w:id="145" w:author="Colegio JMM" w:date="2021-08-09T10:23:00Z">
              <w:r w:rsidDel="00E434FE">
                <w:rPr>
                  <w:i/>
                  <w:sz w:val="20"/>
                </w:rPr>
                <w:delText>Respecto de las preguntas:</w:delText>
              </w:r>
            </w:del>
          </w:p>
          <w:p w14:paraId="66350836" w14:textId="0C537016" w:rsidR="00666F44" w:rsidRPr="00666F44" w:rsidDel="00E434FE" w:rsidRDefault="00666F44" w:rsidP="00666F44">
            <w:pPr>
              <w:pStyle w:val="Prrafodelista"/>
              <w:numPr>
                <w:ilvl w:val="0"/>
                <w:numId w:val="3"/>
              </w:numPr>
              <w:spacing w:after="60"/>
              <w:ind w:left="714" w:hanging="357"/>
              <w:rPr>
                <w:del w:id="146" w:author="Colegio JMM" w:date="2021-08-09T10:23:00Z"/>
                <w:rFonts w:cs="Catamaran"/>
                <w:i/>
                <w:sz w:val="20"/>
              </w:rPr>
            </w:pPr>
            <w:del w:id="147" w:author="Colegio JMM" w:date="2021-08-09T10:23:00Z">
              <w:r w:rsidRPr="00666F44" w:rsidDel="00E434FE">
                <w:rPr>
                  <w:rFonts w:cs="Catamaran"/>
                  <w:i/>
                  <w:sz w:val="20"/>
                </w:rPr>
                <w:delText>¿Ha estado en los últimos 14 días en contacto con personas confirmadas con coronavirus?</w:delText>
              </w:r>
            </w:del>
          </w:p>
          <w:p w14:paraId="1B88E320" w14:textId="28EF89C4" w:rsidR="00666F44" w:rsidRPr="00666F44" w:rsidDel="00E434FE" w:rsidRDefault="00666F44" w:rsidP="00666F44">
            <w:pPr>
              <w:pStyle w:val="Prrafodelista"/>
              <w:numPr>
                <w:ilvl w:val="0"/>
                <w:numId w:val="3"/>
              </w:numPr>
              <w:spacing w:after="60"/>
              <w:ind w:left="714" w:hanging="357"/>
              <w:rPr>
                <w:del w:id="148" w:author="Colegio JMM" w:date="2021-08-09T10:23:00Z"/>
                <w:rFonts w:cs="Catamaran"/>
                <w:i/>
                <w:sz w:val="20"/>
              </w:rPr>
            </w:pPr>
            <w:del w:id="149" w:author="Colegio JMM" w:date="2021-08-09T10:23:00Z">
              <w:r w:rsidRPr="00666F44" w:rsidDel="00E434FE">
                <w:rPr>
                  <w:rFonts w:cs="Catamaran"/>
                  <w:i/>
                  <w:sz w:val="20"/>
                </w:rPr>
                <w:delText>¿Ha regresado de un viaje al extranjero en los últimos 14 días?</w:delText>
              </w:r>
            </w:del>
          </w:p>
          <w:p w14:paraId="6D7DFE7E" w14:textId="6D07EC39" w:rsidR="00666F44" w:rsidRPr="00666F44" w:rsidDel="00E434FE" w:rsidRDefault="00666F44" w:rsidP="00666F44">
            <w:pPr>
              <w:pStyle w:val="Prrafodelista"/>
              <w:ind w:left="357" w:hanging="357"/>
              <w:rPr>
                <w:del w:id="150" w:author="Colegio JMM" w:date="2021-08-09T10:23:00Z"/>
                <w:rFonts w:cs="Catamaran"/>
                <w:i/>
                <w:sz w:val="20"/>
              </w:rPr>
            </w:pPr>
            <w:del w:id="151" w:author="Colegio JMM" w:date="2021-08-09T10:23:00Z">
              <w:r w:rsidRPr="00666F44" w:rsidDel="00E434FE">
                <w:rPr>
                  <w:rFonts w:cs="Catamaran"/>
                  <w:i/>
                  <w:sz w:val="20"/>
                </w:rPr>
                <w:delText>En el caso de una respuesta positiva a cualquiera de las preguntas anteriores, se debe:</w:delText>
              </w:r>
            </w:del>
          </w:p>
          <w:p w14:paraId="159906A3" w14:textId="2AFF00E5" w:rsidR="00666F44" w:rsidRPr="00666F44" w:rsidDel="00E434FE" w:rsidRDefault="00666F44" w:rsidP="00666F44">
            <w:pPr>
              <w:pStyle w:val="Prrafodelista"/>
              <w:numPr>
                <w:ilvl w:val="0"/>
                <w:numId w:val="3"/>
              </w:numPr>
              <w:rPr>
                <w:del w:id="152" w:author="Colegio JMM" w:date="2021-08-09T10:23:00Z"/>
                <w:rFonts w:cs="Catamaran"/>
                <w:i/>
                <w:sz w:val="20"/>
              </w:rPr>
            </w:pPr>
            <w:del w:id="153" w:author="Colegio JMM" w:date="2021-08-09T10:23:00Z">
              <w:r w:rsidRPr="00666F44" w:rsidDel="00E434FE">
                <w:rPr>
                  <w:rFonts w:cs="Catamaran"/>
                  <w:i/>
                  <w:sz w:val="20"/>
                </w:rPr>
                <w:delText>Impedir la entrada de esa persona al establecimiento educacional.</w:delText>
              </w:r>
            </w:del>
          </w:p>
          <w:p w14:paraId="2AA04D32" w14:textId="7FFD8CC2" w:rsidR="00666F44" w:rsidRPr="00666F44" w:rsidDel="00E434FE" w:rsidRDefault="00666F44" w:rsidP="00666F44">
            <w:pPr>
              <w:pStyle w:val="Prrafodelista"/>
              <w:numPr>
                <w:ilvl w:val="0"/>
                <w:numId w:val="3"/>
              </w:numPr>
              <w:rPr>
                <w:del w:id="154" w:author="Colegio JMM" w:date="2021-08-09T10:23:00Z"/>
                <w:rFonts w:cs="Catamaran"/>
                <w:i/>
                <w:sz w:val="20"/>
              </w:rPr>
            </w:pPr>
            <w:del w:id="155" w:author="Colegio JMM" w:date="2021-08-09T10:23:00Z">
              <w:r w:rsidRPr="00666F44" w:rsidDel="00E434FE">
                <w:rPr>
                  <w:rFonts w:cs="Catamaran"/>
                  <w:i/>
                  <w:sz w:val="20"/>
                </w:rPr>
                <w:delText>Solicitar que se dirija a su domicilio a cumplir cuarentena hasta completar 14 días desde la exposición o cumplir 14 días desde la llegada al país.</w:delText>
              </w:r>
            </w:del>
          </w:p>
          <w:p w14:paraId="62BE308F" w14:textId="1E27F0D6" w:rsidR="00666F44" w:rsidRPr="00666F44" w:rsidDel="00E434FE" w:rsidRDefault="00666F44" w:rsidP="00666F44">
            <w:pPr>
              <w:pStyle w:val="Prrafodelista"/>
              <w:numPr>
                <w:ilvl w:val="0"/>
                <w:numId w:val="0"/>
              </w:numPr>
              <w:ind w:left="720"/>
              <w:rPr>
                <w:del w:id="156" w:author="Colegio JMM" w:date="2021-08-09T10:23:00Z"/>
                <w:rFonts w:cs="Catamaran"/>
                <w:i/>
                <w:sz w:val="20"/>
              </w:rPr>
            </w:pPr>
            <w:del w:id="157" w:author="Colegio JMM" w:date="2021-08-09T10:23:00Z">
              <w:r w:rsidRPr="00666F44" w:rsidDel="00E434FE">
                <w:rPr>
                  <w:rFonts w:cs="Catamaran"/>
                  <w:i/>
                  <w:sz w:val="20"/>
                </w:rPr>
                <w:delText>Además, se debe informar que si durante su cuarentena aparecen síntomas como fiebre, tos, dolor de garganta, secreción nasal o dificultad respiratoria, debe acudir a un centro asistencial, de acuerdo a su previsión.</w:delText>
              </w:r>
            </w:del>
          </w:p>
          <w:p w14:paraId="17CE6510" w14:textId="7D4F1176" w:rsidR="00666F44" w:rsidRPr="00666F44" w:rsidDel="00E434FE" w:rsidRDefault="00666F44" w:rsidP="00D2438F">
            <w:pPr>
              <w:spacing w:after="0" w:line="240" w:lineRule="auto"/>
              <w:rPr>
                <w:del w:id="158" w:author="Colegio JMM" w:date="2021-08-09T10:23:00Z"/>
                <w:i/>
                <w:lang w:val="es"/>
              </w:rPr>
            </w:pPr>
          </w:p>
        </w:tc>
      </w:tr>
    </w:tbl>
    <w:p w14:paraId="0AFA8F5B" w14:textId="77777777" w:rsidR="00CF7F97" w:rsidRDefault="00CF7F97">
      <w:pPr>
        <w:spacing w:after="0" w:line="240" w:lineRule="auto"/>
        <w:jc w:val="left"/>
        <w:rPr>
          <w:ins w:id="159" w:author="Colegio JMM" w:date="2021-08-09T10:23:00Z"/>
        </w:rPr>
      </w:pPr>
    </w:p>
    <w:p w14:paraId="76575EB2" w14:textId="77777777" w:rsidR="00E434FE" w:rsidRDefault="00E434FE">
      <w:pPr>
        <w:spacing w:after="0" w:line="240" w:lineRule="auto"/>
        <w:jc w:val="left"/>
        <w:rPr>
          <w:ins w:id="160" w:author="Colegio JMM" w:date="2021-08-09T10:23:00Z"/>
        </w:rPr>
      </w:pPr>
    </w:p>
    <w:p w14:paraId="10D8C203" w14:textId="77777777" w:rsidR="00E434FE" w:rsidRDefault="00E434FE">
      <w:pPr>
        <w:spacing w:after="0" w:line="240" w:lineRule="auto"/>
        <w:jc w:val="left"/>
        <w:rPr>
          <w:ins w:id="161" w:author="Colegio JMM" w:date="2021-08-09T10:23:00Z"/>
        </w:rPr>
      </w:pPr>
    </w:p>
    <w:p w14:paraId="66979D91" w14:textId="77777777" w:rsidR="00E434FE" w:rsidRDefault="00E434FE">
      <w:pPr>
        <w:spacing w:after="0" w:line="240" w:lineRule="auto"/>
        <w:jc w:val="left"/>
        <w:rPr>
          <w:ins w:id="162" w:author="Colegio JMM" w:date="2021-08-09T10:23:00Z"/>
        </w:rPr>
      </w:pPr>
    </w:p>
    <w:p w14:paraId="6184B185" w14:textId="77777777" w:rsidR="00E434FE" w:rsidRDefault="00E434FE">
      <w:pPr>
        <w:spacing w:after="0" w:line="240" w:lineRule="auto"/>
        <w:jc w:val="left"/>
        <w:rPr>
          <w:ins w:id="163" w:author="Colegio JMM" w:date="2021-08-09T10:23:00Z"/>
        </w:rPr>
      </w:pPr>
    </w:p>
    <w:p w14:paraId="3A9B2018" w14:textId="77777777" w:rsidR="00E434FE" w:rsidRDefault="00E434FE">
      <w:pPr>
        <w:spacing w:after="0" w:line="240" w:lineRule="auto"/>
        <w:jc w:val="left"/>
        <w:rPr>
          <w:ins w:id="164" w:author="Colegio JMM" w:date="2021-08-09T10:23:00Z"/>
        </w:rPr>
      </w:pPr>
    </w:p>
    <w:p w14:paraId="6C2B1E52" w14:textId="77777777" w:rsidR="00E434FE" w:rsidRDefault="00E434FE">
      <w:pPr>
        <w:spacing w:after="0" w:line="240" w:lineRule="auto"/>
        <w:jc w:val="left"/>
      </w:pPr>
    </w:p>
    <w:p w14:paraId="09E76629" w14:textId="495A5CDE" w:rsidR="00802C4A" w:rsidRDefault="00802C4A">
      <w:pPr>
        <w:spacing w:after="0" w:line="240" w:lineRule="auto"/>
        <w:jc w:val="left"/>
      </w:pPr>
    </w:p>
    <w:p w14:paraId="17048BE2" w14:textId="332AA050" w:rsidR="00685342" w:rsidRPr="00685342" w:rsidRDefault="00685342" w:rsidP="00685342">
      <w:pPr>
        <w:pStyle w:val="Ttulo3"/>
      </w:pPr>
      <w:bookmarkStart w:id="165" w:name="_Toc56678380"/>
      <w:r w:rsidRPr="00685342">
        <w:lastRenderedPageBreak/>
        <w:t>5.3.</w:t>
      </w:r>
      <w:r w:rsidR="00666F44">
        <w:t>2</w:t>
      </w:r>
      <w:r w:rsidRPr="00685342">
        <w:t>.- Trabajadores con restricción de ingreso</w:t>
      </w:r>
      <w:r w:rsidR="00A7333B">
        <w:t xml:space="preserve"> (sólo aplica a los trabajadores dependientes del establecimiento educacional)</w:t>
      </w:r>
      <w:bookmarkEnd w:id="165"/>
    </w:p>
    <w:p w14:paraId="5772DCFE" w14:textId="77777777" w:rsidR="003D4461" w:rsidRDefault="003D4461" w:rsidP="00802C4A">
      <w:pPr>
        <w:pStyle w:val="Prrafodelista"/>
        <w:ind w:left="357" w:hanging="357"/>
        <w:rPr>
          <w:lang w:val="es"/>
        </w:rPr>
      </w:pPr>
      <w:r>
        <w:rPr>
          <w:lang w:val="es"/>
        </w:rPr>
        <w:t>Para los trabajadores que no superan el control de ingreso, se debe completar el “registro de trabajador con síntomas” (Anexo I), para una eventual necesidad de trazabilidad.</w:t>
      </w:r>
    </w:p>
    <w:p w14:paraId="1E97B52B" w14:textId="77777777" w:rsidR="003D4461" w:rsidRDefault="003D4461" w:rsidP="00802C4A">
      <w:pPr>
        <w:pStyle w:val="Prrafodelista"/>
        <w:ind w:left="357" w:hanging="357"/>
        <w:rPr>
          <w:lang w:val="es"/>
        </w:rPr>
      </w:pPr>
      <w:r>
        <w:rPr>
          <w:lang w:val="es"/>
        </w:rPr>
        <w:t>Se debe pro</w:t>
      </w:r>
      <w:r w:rsidRPr="003D4461">
        <w:rPr>
          <w:lang w:val="es"/>
        </w:rPr>
        <w:t xml:space="preserve">porcionar </w:t>
      </w:r>
      <w:r>
        <w:rPr>
          <w:lang w:val="es"/>
        </w:rPr>
        <w:t xml:space="preserve">las </w:t>
      </w:r>
      <w:r w:rsidRPr="003D4461">
        <w:rPr>
          <w:lang w:val="es"/>
        </w:rPr>
        <w:t>instrucciones por escrito</w:t>
      </w:r>
      <w:r>
        <w:rPr>
          <w:lang w:val="es"/>
        </w:rPr>
        <w:t xml:space="preserve"> de los pasos a seguir, considerando</w:t>
      </w:r>
      <w:r w:rsidRPr="003D4461">
        <w:rPr>
          <w:lang w:val="es"/>
        </w:rPr>
        <w:t>:</w:t>
      </w:r>
    </w:p>
    <w:p w14:paraId="7B32051C" w14:textId="4F65694F" w:rsidR="003D4461" w:rsidRPr="003D4461" w:rsidRDefault="003D4461" w:rsidP="003D4461">
      <w:pPr>
        <w:pStyle w:val="Prrafodelista"/>
        <w:numPr>
          <w:ilvl w:val="0"/>
          <w:numId w:val="0"/>
        </w:numPr>
        <w:ind w:left="357"/>
        <w:rPr>
          <w:color w:val="009BCF" w:themeColor="accent2"/>
          <w:lang w:val="es"/>
        </w:rPr>
      </w:pPr>
      <w:r w:rsidRPr="003D4461">
        <w:rPr>
          <w:color w:val="009BCF" w:themeColor="accent2"/>
          <w:lang w:val="es"/>
        </w:rPr>
        <w:t>(1) cuándo se le permitirá regresar al trabajo y qué procedimientos se aplicarán para dicha reincorporación.</w:t>
      </w:r>
    </w:p>
    <w:p w14:paraId="32CDAA21" w14:textId="670B73C9" w:rsidR="00685342" w:rsidRPr="003D4461" w:rsidRDefault="003D4461" w:rsidP="003D4461">
      <w:pPr>
        <w:pStyle w:val="Prrafodelista"/>
        <w:numPr>
          <w:ilvl w:val="0"/>
          <w:numId w:val="0"/>
        </w:numPr>
        <w:ind w:left="357"/>
        <w:rPr>
          <w:color w:val="009BCF" w:themeColor="accent2"/>
          <w:lang w:val="es"/>
        </w:rPr>
      </w:pPr>
      <w:r w:rsidRPr="003D4461">
        <w:rPr>
          <w:color w:val="009BCF" w:themeColor="accent2"/>
          <w:lang w:val="es"/>
        </w:rPr>
        <w:t>(2) Si pose</w:t>
      </w:r>
      <w:r w:rsidR="0079242F">
        <w:rPr>
          <w:color w:val="009BCF" w:themeColor="accent2"/>
          <w:lang w:val="es"/>
        </w:rPr>
        <w:t>e</w:t>
      </w:r>
      <w:r w:rsidRPr="003D4461">
        <w:rPr>
          <w:color w:val="009BCF" w:themeColor="accent2"/>
          <w:lang w:val="es"/>
        </w:rPr>
        <w:t xml:space="preserve"> la opción de trabajo a distancia o teletrabajo. Si eso no es posible, si debe indicar los pasos a seguir para obtener la licencia médica correspondiente </w:t>
      </w:r>
    </w:p>
    <w:p w14:paraId="0554EB97" w14:textId="77777777" w:rsidR="00666F44" w:rsidRDefault="00666F44">
      <w:pPr>
        <w:spacing w:after="0" w:line="240" w:lineRule="auto"/>
        <w:jc w:val="left"/>
      </w:pPr>
    </w:p>
    <w:p w14:paraId="0EAD22C6" w14:textId="25DEC11F" w:rsidR="00937BF5" w:rsidRDefault="00937BF5">
      <w:pPr>
        <w:spacing w:after="0" w:line="240" w:lineRule="auto"/>
        <w:jc w:val="left"/>
      </w:pPr>
    </w:p>
    <w:p w14:paraId="34647109" w14:textId="68771FBF" w:rsidR="00FD4F39" w:rsidRPr="00AA3610" w:rsidRDefault="00FD4F39" w:rsidP="00AA3610">
      <w:pPr>
        <w:pStyle w:val="Ttulo2"/>
      </w:pPr>
      <w:bookmarkStart w:id="166" w:name="_Toc56678381"/>
      <w:r w:rsidRPr="00AA3610">
        <w:t>5.</w:t>
      </w:r>
      <w:r w:rsidR="00A114D2">
        <w:t>4</w:t>
      </w:r>
      <w:r w:rsidRPr="00AA3610">
        <w:t xml:space="preserve">.- </w:t>
      </w:r>
      <w:r w:rsidR="00AA3610">
        <w:t>A</w:t>
      </w:r>
      <w:r w:rsidR="00AA3610" w:rsidRPr="00AA3610">
        <w:t xml:space="preserve">l finalizar el </w:t>
      </w:r>
      <w:r w:rsidR="009031D8">
        <w:t>control</w:t>
      </w:r>
      <w:bookmarkEnd w:id="166"/>
    </w:p>
    <w:p w14:paraId="1BCB558A" w14:textId="3E1BA571" w:rsidR="00A92E0E" w:rsidRDefault="00AA3610" w:rsidP="00AA3610">
      <w:pPr>
        <w:pStyle w:val="Ttulo3"/>
      </w:pPr>
      <w:bookmarkStart w:id="167" w:name="_Toc56678382"/>
      <w:r>
        <w:t>5.</w:t>
      </w:r>
      <w:r w:rsidR="00A114D2">
        <w:t>4</w:t>
      </w:r>
      <w:r>
        <w:t xml:space="preserve">.1.- </w:t>
      </w:r>
      <w:r w:rsidR="00DF68E8">
        <w:t>Registro de resultados</w:t>
      </w:r>
      <w:bookmarkEnd w:id="167"/>
    </w:p>
    <w:p w14:paraId="77E52D4F" w14:textId="39358B98" w:rsidR="00343DB7" w:rsidRDefault="009519F3" w:rsidP="00835846">
      <w:pPr>
        <w:pStyle w:val="Prrafodelista"/>
        <w:ind w:left="357" w:hanging="357"/>
        <w:rPr>
          <w:lang w:val="es"/>
        </w:rPr>
      </w:pPr>
      <w:r w:rsidRPr="00826A68">
        <w:rPr>
          <w:lang w:val="es"/>
        </w:rPr>
        <w:t xml:space="preserve">Se debe </w:t>
      </w:r>
      <w:r w:rsidR="00DF68E8" w:rsidRPr="00826A68">
        <w:rPr>
          <w:lang w:val="es"/>
        </w:rPr>
        <w:t xml:space="preserve">efectuar el registro de los resultados obtenidos durante el control de ingreso, </w:t>
      </w:r>
      <w:r w:rsidR="00835846">
        <w:rPr>
          <w:lang w:val="es"/>
        </w:rPr>
        <w:t>correspondiente a cada turno</w:t>
      </w:r>
      <w:r w:rsidR="00A7333B">
        <w:rPr>
          <w:lang w:val="es"/>
        </w:rPr>
        <w:t>/jornada según corresponda</w:t>
      </w:r>
      <w:r w:rsidR="00835846">
        <w:rPr>
          <w:lang w:val="es"/>
        </w:rPr>
        <w:t>, completando el Anexo II.</w:t>
      </w:r>
    </w:p>
    <w:p w14:paraId="1257237E" w14:textId="13EA57D2" w:rsidR="00343DB7" w:rsidRDefault="00343DB7" w:rsidP="00343DB7">
      <w:pPr>
        <w:spacing w:after="60"/>
        <w:rPr>
          <w:lang w:val="es"/>
        </w:rPr>
      </w:pPr>
    </w:p>
    <w:p w14:paraId="1A7474FA" w14:textId="1E55FDA8" w:rsidR="005867B5" w:rsidDel="00796348" w:rsidRDefault="005867B5" w:rsidP="005867B5">
      <w:pPr>
        <w:pStyle w:val="Prrafodelista"/>
        <w:numPr>
          <w:ilvl w:val="0"/>
          <w:numId w:val="0"/>
        </w:numPr>
        <w:rPr>
          <w:del w:id="168" w:author="CJMM ." w:date="2021-08-07T16:53:00Z"/>
          <w:lang w:val="es"/>
        </w:rPr>
      </w:pPr>
      <w:del w:id="169" w:author="CJMM ." w:date="2021-08-07T16:53:00Z">
        <w:r w:rsidDel="00796348">
          <w:rPr>
            <w:shd w:val="clear" w:color="auto" w:fill="FAD3D7" w:themeFill="accent6" w:themeFillTint="33"/>
            <w:lang w:val="es"/>
          </w:rPr>
          <w:delText xml:space="preserve">En este apartado </w:delText>
        </w:r>
        <w:r w:rsidRPr="00802C4A" w:rsidDel="00796348">
          <w:rPr>
            <w:shd w:val="clear" w:color="auto" w:fill="FAD3D7" w:themeFill="accent6" w:themeFillTint="33"/>
            <w:lang w:val="es"/>
          </w:rPr>
          <w:delText>se deben indicar l</w:delText>
        </w:r>
        <w:r w:rsidDel="00796348">
          <w:rPr>
            <w:shd w:val="clear" w:color="auto" w:fill="FAD3D7" w:themeFill="accent6" w:themeFillTint="33"/>
            <w:lang w:val="es"/>
          </w:rPr>
          <w:delText>os distintos registros de información que serán parte del proceso de control de ingreso.</w:delText>
        </w:r>
      </w:del>
    </w:p>
    <w:p w14:paraId="4A745E1F" w14:textId="77777777" w:rsidR="00835846" w:rsidRDefault="00835846" w:rsidP="00343DB7">
      <w:pPr>
        <w:spacing w:after="60"/>
        <w:rPr>
          <w:lang w:val="e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835846" w:rsidDel="00E434FE" w14:paraId="55671A80" w14:textId="4BC3D793" w:rsidTr="002E6D23">
        <w:trPr>
          <w:del w:id="170" w:author="Colegio JMM" w:date="2021-08-09T10:23:00Z"/>
        </w:trPr>
        <w:tc>
          <w:tcPr>
            <w:tcW w:w="1413" w:type="dxa"/>
            <w:shd w:val="clear" w:color="auto" w:fill="auto"/>
          </w:tcPr>
          <w:p w14:paraId="5D54DFF3" w14:textId="44407D44" w:rsidR="00835846" w:rsidDel="00E434FE" w:rsidRDefault="00835846" w:rsidP="002E6D23">
            <w:pPr>
              <w:jc w:val="center"/>
              <w:rPr>
                <w:del w:id="171" w:author="Colegio JMM" w:date="2021-08-09T10:23:00Z"/>
              </w:rPr>
            </w:pPr>
            <w:del w:id="172" w:author="Colegio JMM" w:date="2021-08-09T10:23:00Z">
              <w:r w:rsidDel="00E434FE">
                <w:rPr>
                  <w:noProof/>
                  <w:lang w:bidi="ar-SA"/>
                </w:rPr>
                <w:drawing>
                  <wp:inline distT="0" distB="0" distL="0" distR="0" wp14:anchorId="6F708EA4" wp14:editId="4ECF814E">
                    <wp:extent cx="540000" cy="540000"/>
                    <wp:effectExtent l="0" t="0" r="0" b="0"/>
                    <wp:docPr id="1020" name="Gráfico 1020"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r:embed="rId17"/>
                                </a:ext>
                              </a:extLst>
                            </a:blip>
                            <a:stretch>
                              <a:fillRect/>
                            </a:stretch>
                          </pic:blipFill>
                          <pic:spPr>
                            <a:xfrm>
                              <a:off x="0" y="0"/>
                              <a:ext cx="540000" cy="540000"/>
                            </a:xfrm>
                            <a:prstGeom prst="rect">
                              <a:avLst/>
                            </a:prstGeom>
                          </pic:spPr>
                        </pic:pic>
                      </a:graphicData>
                    </a:graphic>
                  </wp:inline>
                </w:drawing>
              </w:r>
            </w:del>
          </w:p>
        </w:tc>
        <w:tc>
          <w:tcPr>
            <w:tcW w:w="8549" w:type="dxa"/>
            <w:shd w:val="clear" w:color="auto" w:fill="FAD3D7" w:themeFill="accent6" w:themeFillTint="33"/>
          </w:tcPr>
          <w:p w14:paraId="1C206218" w14:textId="79127FE7" w:rsidR="00835846" w:rsidRPr="00662147" w:rsidDel="00E434FE" w:rsidRDefault="00835846" w:rsidP="002E6D23">
            <w:pPr>
              <w:pStyle w:val="Sinespaciado"/>
              <w:rPr>
                <w:del w:id="173" w:author="Colegio JMM" w:date="2021-08-09T10:23:00Z"/>
                <w:sz w:val="10"/>
                <w:szCs w:val="10"/>
              </w:rPr>
            </w:pPr>
          </w:p>
          <w:p w14:paraId="524E9D83" w14:textId="03B6240D" w:rsidR="00990837" w:rsidDel="00E434FE" w:rsidRDefault="00990837" w:rsidP="002E6D23">
            <w:pPr>
              <w:spacing w:after="0" w:line="240" w:lineRule="auto"/>
              <w:rPr>
                <w:del w:id="174" w:author="Colegio JMM" w:date="2021-08-09T10:23:00Z"/>
                <w:i/>
                <w:sz w:val="20"/>
              </w:rPr>
            </w:pPr>
            <w:del w:id="175" w:author="Colegio JMM" w:date="2021-08-09T10:23:00Z">
              <w:r w:rsidDel="00E434FE">
                <w:rPr>
                  <w:i/>
                  <w:sz w:val="20"/>
                </w:rPr>
                <w:delText>Registro de resultados</w:delText>
              </w:r>
            </w:del>
          </w:p>
          <w:p w14:paraId="3847C42A" w14:textId="7D91A6A4" w:rsidR="00990837" w:rsidRPr="00990837" w:rsidDel="00E434FE" w:rsidRDefault="00990837" w:rsidP="002E6D23">
            <w:pPr>
              <w:spacing w:after="0" w:line="240" w:lineRule="auto"/>
              <w:rPr>
                <w:del w:id="176" w:author="Colegio JMM" w:date="2021-08-09T10:23:00Z"/>
                <w:i/>
                <w:sz w:val="10"/>
                <w:szCs w:val="10"/>
              </w:rPr>
            </w:pPr>
          </w:p>
          <w:p w14:paraId="34B9E9F1" w14:textId="4308D26E" w:rsidR="00990837" w:rsidDel="00E434FE" w:rsidRDefault="00990837" w:rsidP="002E6D23">
            <w:pPr>
              <w:spacing w:after="0" w:line="240" w:lineRule="auto"/>
              <w:rPr>
                <w:del w:id="177" w:author="Colegio JMM" w:date="2021-08-09T10:23:00Z"/>
                <w:i/>
                <w:sz w:val="20"/>
              </w:rPr>
            </w:pPr>
            <w:del w:id="178" w:author="Colegio JMM" w:date="2021-08-09T10:23:00Z">
              <w:r w:rsidDel="00E434FE">
                <w:rPr>
                  <w:i/>
                  <w:sz w:val="20"/>
                </w:rPr>
                <w:delText xml:space="preserve">Se </w:delText>
              </w:r>
              <w:r w:rsidRPr="00990837" w:rsidDel="00E434FE">
                <w:rPr>
                  <w:i/>
                  <w:sz w:val="20"/>
                </w:rPr>
                <w:delText>debe determinar qué información se documentará, cómo se documentará y dónde se almacenará</w:delText>
              </w:r>
              <w:r w:rsidDel="00E434FE">
                <w:rPr>
                  <w:i/>
                  <w:sz w:val="20"/>
                </w:rPr>
                <w:delText xml:space="preserve">, asegurando la </w:delText>
              </w:r>
              <w:r w:rsidRPr="005867B5" w:rsidDel="00E434FE">
                <w:rPr>
                  <w:b/>
                  <w:i/>
                  <w:sz w:val="20"/>
                </w:rPr>
                <w:delText>confidencialidad</w:delText>
              </w:r>
              <w:r w:rsidRPr="00990837" w:rsidDel="00E434FE">
                <w:rPr>
                  <w:i/>
                  <w:sz w:val="20"/>
                </w:rPr>
                <w:delText xml:space="preserve">. </w:delText>
              </w:r>
            </w:del>
          </w:p>
          <w:p w14:paraId="3E24FEA8" w14:textId="447DA4D2" w:rsidR="00990837" w:rsidRPr="00990837" w:rsidDel="00E434FE" w:rsidRDefault="00990837" w:rsidP="002E6D23">
            <w:pPr>
              <w:spacing w:after="0" w:line="240" w:lineRule="auto"/>
              <w:rPr>
                <w:del w:id="179" w:author="Colegio JMM" w:date="2021-08-09T10:23:00Z"/>
                <w:i/>
                <w:sz w:val="10"/>
                <w:szCs w:val="10"/>
              </w:rPr>
            </w:pPr>
          </w:p>
          <w:p w14:paraId="476F9B9D" w14:textId="03794D38" w:rsidR="005867B5" w:rsidDel="00E434FE" w:rsidRDefault="00990837" w:rsidP="002E6D23">
            <w:pPr>
              <w:spacing w:after="0" w:line="240" w:lineRule="auto"/>
              <w:rPr>
                <w:del w:id="180" w:author="Colegio JMM" w:date="2021-08-09T10:23:00Z"/>
                <w:i/>
                <w:sz w:val="20"/>
              </w:rPr>
            </w:pPr>
            <w:del w:id="181" w:author="Colegio JMM" w:date="2021-08-09T10:23:00Z">
              <w:r w:rsidRPr="00990837" w:rsidDel="00E434FE">
                <w:rPr>
                  <w:i/>
                  <w:sz w:val="20"/>
                </w:rPr>
                <w:delText>En lugar de registrar la</w:delText>
              </w:r>
              <w:r w:rsidR="005867B5" w:rsidDel="00E434FE">
                <w:rPr>
                  <w:i/>
                  <w:sz w:val="20"/>
                </w:rPr>
                <w:delText xml:space="preserve"> información </w:delText>
              </w:r>
              <w:r w:rsidRPr="00990837" w:rsidDel="00E434FE">
                <w:rPr>
                  <w:i/>
                  <w:sz w:val="20"/>
                </w:rPr>
                <w:delText>de tod</w:delText>
              </w:r>
              <w:r w:rsidR="005867B5" w:rsidDel="00E434FE">
                <w:rPr>
                  <w:i/>
                  <w:sz w:val="20"/>
                </w:rPr>
                <w:delText>a</w:delText>
              </w:r>
              <w:r w:rsidRPr="00990837" w:rsidDel="00E434FE">
                <w:rPr>
                  <w:i/>
                  <w:sz w:val="20"/>
                </w:rPr>
                <w:delText>s l</w:delText>
              </w:r>
              <w:r w:rsidDel="00E434FE">
                <w:rPr>
                  <w:i/>
                  <w:sz w:val="20"/>
                </w:rPr>
                <w:delText>a</w:delText>
              </w:r>
              <w:r w:rsidRPr="00990837" w:rsidDel="00E434FE">
                <w:rPr>
                  <w:i/>
                  <w:sz w:val="20"/>
                </w:rPr>
                <w:delText xml:space="preserve">s </w:delText>
              </w:r>
              <w:r w:rsidDel="00E434FE">
                <w:rPr>
                  <w:i/>
                  <w:sz w:val="20"/>
                </w:rPr>
                <w:delText>personas</w:delText>
              </w:r>
              <w:r w:rsidRPr="00990837" w:rsidDel="00E434FE">
                <w:rPr>
                  <w:i/>
                  <w:sz w:val="20"/>
                </w:rPr>
                <w:delText xml:space="preserve">, considere registrar solo </w:delText>
              </w:r>
              <w:r w:rsidDel="00E434FE">
                <w:rPr>
                  <w:i/>
                  <w:sz w:val="20"/>
                </w:rPr>
                <w:delText>l</w:delText>
              </w:r>
              <w:r w:rsidRPr="00990837" w:rsidDel="00E434FE">
                <w:rPr>
                  <w:i/>
                  <w:sz w:val="20"/>
                </w:rPr>
                <w:delText>a</w:delText>
              </w:r>
              <w:r w:rsidDel="00E434FE">
                <w:rPr>
                  <w:i/>
                  <w:sz w:val="20"/>
                </w:rPr>
                <w:delText xml:space="preserve"> </w:delText>
              </w:r>
              <w:r w:rsidR="005867B5" w:rsidDel="00E434FE">
                <w:rPr>
                  <w:i/>
                  <w:sz w:val="20"/>
                </w:rPr>
                <w:delText xml:space="preserve">de </w:delText>
              </w:r>
              <w:r w:rsidR="005867B5" w:rsidRPr="00990837" w:rsidDel="00E434FE">
                <w:rPr>
                  <w:i/>
                  <w:sz w:val="20"/>
                </w:rPr>
                <w:delText>aquellas</w:delText>
              </w:r>
              <w:r w:rsidRPr="00990837" w:rsidDel="00E434FE">
                <w:rPr>
                  <w:i/>
                  <w:sz w:val="20"/>
                </w:rPr>
                <w:delText xml:space="preserve"> que no pasaron el </w:delText>
              </w:r>
              <w:r w:rsidDel="00E434FE">
                <w:rPr>
                  <w:i/>
                  <w:sz w:val="20"/>
                </w:rPr>
                <w:delText xml:space="preserve">control </w:delText>
              </w:r>
              <w:r w:rsidRPr="00990837" w:rsidDel="00E434FE">
                <w:rPr>
                  <w:i/>
                  <w:sz w:val="20"/>
                </w:rPr>
                <w:delText xml:space="preserve">y los motivos. </w:delText>
              </w:r>
            </w:del>
          </w:p>
          <w:p w14:paraId="13FC697A" w14:textId="5F93FFA9" w:rsidR="00835846" w:rsidRPr="00B16CF8" w:rsidDel="00E434FE" w:rsidRDefault="00835846">
            <w:pPr>
              <w:spacing w:after="0" w:line="240" w:lineRule="auto"/>
              <w:rPr>
                <w:del w:id="182" w:author="Colegio JMM" w:date="2021-08-09T10:23:00Z"/>
                <w:i/>
              </w:rPr>
            </w:pPr>
          </w:p>
        </w:tc>
      </w:tr>
    </w:tbl>
    <w:p w14:paraId="7C7F1579" w14:textId="77777777" w:rsidR="00343DB7" w:rsidRPr="00343DB7" w:rsidRDefault="00343DB7" w:rsidP="00343DB7">
      <w:pPr>
        <w:spacing w:after="60"/>
        <w:rPr>
          <w:lang w:val="es"/>
        </w:rPr>
      </w:pPr>
    </w:p>
    <w:p w14:paraId="682A0DAD" w14:textId="77777777" w:rsidR="007536C5" w:rsidRDefault="007536C5">
      <w:pPr>
        <w:spacing w:after="0" w:line="240" w:lineRule="auto"/>
        <w:jc w:val="left"/>
      </w:pPr>
    </w:p>
    <w:p w14:paraId="305B914C" w14:textId="326ED469" w:rsidR="007536C5" w:rsidRPr="00AA3610" w:rsidRDefault="007536C5" w:rsidP="007536C5">
      <w:pPr>
        <w:pStyle w:val="Ttulo2"/>
      </w:pPr>
      <w:bookmarkStart w:id="183" w:name="_Toc56678383"/>
      <w:r w:rsidRPr="00AA3610">
        <w:t>5.</w:t>
      </w:r>
      <w:r>
        <w:t>5</w:t>
      </w:r>
      <w:r w:rsidRPr="00AA3610">
        <w:t xml:space="preserve">.- </w:t>
      </w:r>
      <w:r>
        <w:t>SALIDA DEL ESTABLECIMIENTO</w:t>
      </w:r>
      <w:bookmarkEnd w:id="183"/>
    </w:p>
    <w:p w14:paraId="3A634185" w14:textId="77777777" w:rsidR="007536C5" w:rsidRDefault="007536C5" w:rsidP="007536C5">
      <w:pPr>
        <w:pStyle w:val="Prrafodelista"/>
        <w:numPr>
          <w:ilvl w:val="0"/>
          <w:numId w:val="46"/>
        </w:numPr>
        <w:spacing w:after="0" w:line="240" w:lineRule="auto"/>
        <w:rPr>
          <w:lang w:val="es"/>
        </w:rPr>
      </w:pPr>
      <w:r w:rsidRPr="007536C5">
        <w:rPr>
          <w:lang w:val="es"/>
        </w:rPr>
        <w:t xml:space="preserve">La salida del colegio se debe realizar según las señaléticas de ingreso, en sentido contrario. </w:t>
      </w:r>
    </w:p>
    <w:p w14:paraId="14167E07" w14:textId="77777777" w:rsidR="007536C5" w:rsidRDefault="007536C5" w:rsidP="007536C5">
      <w:pPr>
        <w:spacing w:after="0" w:line="240" w:lineRule="auto"/>
        <w:rPr>
          <w:lang w:val="es"/>
        </w:rPr>
      </w:pPr>
      <w:bookmarkStart w:id="184" w:name="_GoBack"/>
      <w:bookmarkEnd w:id="184"/>
    </w:p>
    <w:p w14:paraId="0CD5502E" w14:textId="7413CA82" w:rsidR="007536C5" w:rsidRPr="007536C5" w:rsidRDefault="007536C5" w:rsidP="007536C5">
      <w:pPr>
        <w:pStyle w:val="Prrafodelista"/>
        <w:numPr>
          <w:ilvl w:val="0"/>
          <w:numId w:val="46"/>
        </w:numPr>
        <w:spacing w:after="0" w:line="240" w:lineRule="auto"/>
        <w:rPr>
          <w:lang w:val="es"/>
        </w:rPr>
      </w:pPr>
      <w:r w:rsidRPr="007536C5">
        <w:rPr>
          <w:lang w:val="es"/>
        </w:rPr>
        <w:t xml:space="preserve">La salida de los alumnos se realizará en horarios diferidos según nivel, de manera de evitar aglomeraciones. </w:t>
      </w:r>
    </w:p>
    <w:p w14:paraId="31DB50E6" w14:textId="6912E8FE" w:rsidR="00DA4301" w:rsidRDefault="00AE32CF" w:rsidP="007536C5">
      <w:pPr>
        <w:spacing w:after="0" w:line="240" w:lineRule="auto"/>
        <w:jc w:val="left"/>
      </w:pPr>
      <w:r>
        <w:br w:type="page"/>
      </w:r>
    </w:p>
    <w:p w14:paraId="7A384C6C" w14:textId="4BAED208" w:rsidR="00FD4F39" w:rsidRDefault="00DA4301" w:rsidP="00B91EE4">
      <w:pPr>
        <w:pStyle w:val="Ttulo1"/>
      </w:pPr>
      <w:bookmarkStart w:id="185" w:name="_Toc56678384"/>
      <w:r>
        <w:lastRenderedPageBreak/>
        <w:t>Anexo</w:t>
      </w:r>
      <w:r w:rsidR="00026D76">
        <w:t>s</w:t>
      </w:r>
      <w:bookmarkEnd w:id="185"/>
    </w:p>
    <w:p w14:paraId="447FC5F6" w14:textId="77777777" w:rsidR="00DA4301" w:rsidRDefault="00DA4301" w:rsidP="000C5BF2">
      <w:pPr>
        <w:rPr>
          <w:rStyle w:val="Ttulodellibro"/>
          <w:b w:val="0"/>
          <w:smallCaps w:val="0"/>
        </w:rPr>
      </w:pPr>
    </w:p>
    <w:p w14:paraId="470E0583" w14:textId="096C2A90" w:rsidR="003C56D1" w:rsidRPr="006A28A2" w:rsidRDefault="0065200C" w:rsidP="006A28A2">
      <w:pPr>
        <w:pStyle w:val="Ttulo2"/>
        <w:jc w:val="center"/>
        <w:rPr>
          <w:rStyle w:val="Ttulodellibro"/>
          <w:b/>
          <w:bCs/>
          <w:smallCaps w:val="0"/>
          <w:spacing w:val="0"/>
        </w:rPr>
      </w:pPr>
      <w:bookmarkStart w:id="186" w:name="_Toc56678385"/>
      <w:r w:rsidRPr="006A28A2">
        <w:rPr>
          <w:rStyle w:val="Ttulodellibro"/>
          <w:b/>
          <w:bCs/>
          <w:smallCaps w:val="0"/>
          <w:spacing w:val="0"/>
        </w:rPr>
        <w:t xml:space="preserve">Anexo I – Registro de trabajador con </w:t>
      </w:r>
      <w:r w:rsidR="006A28A2" w:rsidRPr="006A28A2">
        <w:rPr>
          <w:rStyle w:val="Ttulodellibro"/>
          <w:b/>
          <w:bCs/>
          <w:smallCaps w:val="0"/>
          <w:spacing w:val="0"/>
        </w:rPr>
        <w:t>síntomas</w:t>
      </w:r>
      <w:bookmarkEnd w:id="186"/>
    </w:p>
    <w:p w14:paraId="6F95D945" w14:textId="77777777" w:rsidR="000C5BF2" w:rsidRDefault="000C5BF2" w:rsidP="000C5BF2">
      <w:pPr>
        <w:pStyle w:val="Sinespaciado"/>
      </w:pPr>
    </w:p>
    <w:tbl>
      <w:tblPr>
        <w:tblStyle w:val="Tablaconcuadrcula"/>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6"/>
        <w:gridCol w:w="283"/>
        <w:gridCol w:w="1985"/>
        <w:gridCol w:w="2779"/>
      </w:tblGrid>
      <w:tr w:rsidR="000C5BF2" w:rsidRPr="00AC7ADD" w14:paraId="5166D690" w14:textId="77777777" w:rsidTr="002267B0">
        <w:trPr>
          <w:trHeight w:val="340"/>
        </w:trPr>
        <w:tc>
          <w:tcPr>
            <w:tcW w:w="1980" w:type="dxa"/>
            <w:tcBorders>
              <w:right w:val="single" w:sz="4" w:space="0" w:color="808080" w:themeColor="background1" w:themeShade="80"/>
            </w:tcBorders>
            <w:vAlign w:val="center"/>
          </w:tcPr>
          <w:p w14:paraId="294B8680" w14:textId="6DCF11D4" w:rsidR="000C5BF2" w:rsidRPr="00AC7ADD" w:rsidRDefault="000C5BF2" w:rsidP="002267B0">
            <w:pPr>
              <w:spacing w:after="0" w:line="240" w:lineRule="auto"/>
              <w:jc w:val="left"/>
              <w:rPr>
                <w:sz w:val="22"/>
              </w:rPr>
            </w:pPr>
            <w:r w:rsidRPr="00AC7ADD">
              <w:rPr>
                <w:sz w:val="22"/>
              </w:rPr>
              <w:t>Fecha</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73A508" w14:textId="77777777" w:rsidR="000C5BF2" w:rsidRPr="00AC7ADD" w:rsidRDefault="000C5BF2" w:rsidP="002267B0">
            <w:pPr>
              <w:spacing w:after="0" w:line="240" w:lineRule="auto"/>
              <w:jc w:val="left"/>
              <w:rPr>
                <w:color w:val="696969"/>
                <w:sz w:val="22"/>
              </w:rPr>
            </w:pPr>
          </w:p>
        </w:tc>
        <w:tc>
          <w:tcPr>
            <w:tcW w:w="283" w:type="dxa"/>
            <w:tcBorders>
              <w:left w:val="single" w:sz="4" w:space="0" w:color="808080" w:themeColor="background1" w:themeShade="80"/>
            </w:tcBorders>
            <w:vAlign w:val="center"/>
          </w:tcPr>
          <w:p w14:paraId="5C8EF726" w14:textId="77777777" w:rsidR="000C5BF2" w:rsidRPr="00AC7ADD" w:rsidRDefault="000C5BF2" w:rsidP="002267B0">
            <w:pPr>
              <w:spacing w:after="0" w:line="240" w:lineRule="auto"/>
              <w:jc w:val="left"/>
              <w:rPr>
                <w:sz w:val="22"/>
              </w:rPr>
            </w:pPr>
          </w:p>
        </w:tc>
        <w:tc>
          <w:tcPr>
            <w:tcW w:w="1985" w:type="dxa"/>
            <w:tcBorders>
              <w:right w:val="single" w:sz="4" w:space="0" w:color="808080" w:themeColor="background1" w:themeShade="80"/>
            </w:tcBorders>
            <w:vAlign w:val="center"/>
          </w:tcPr>
          <w:p w14:paraId="73AC6570" w14:textId="30EAC3A4" w:rsidR="000C5BF2" w:rsidRPr="00AC7ADD" w:rsidRDefault="000C5BF2" w:rsidP="002267B0">
            <w:pPr>
              <w:spacing w:after="0" w:line="240" w:lineRule="auto"/>
              <w:jc w:val="left"/>
              <w:rPr>
                <w:sz w:val="22"/>
              </w:rPr>
            </w:pPr>
            <w:r w:rsidRPr="00AC7ADD">
              <w:rPr>
                <w:sz w:val="22"/>
              </w:rPr>
              <w:t>Turno</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BC6476" w14:textId="77777777" w:rsidR="000C5BF2" w:rsidRPr="00AC7ADD" w:rsidRDefault="000C5BF2" w:rsidP="002267B0">
            <w:pPr>
              <w:spacing w:after="0" w:line="240" w:lineRule="auto"/>
              <w:jc w:val="left"/>
              <w:rPr>
                <w:b/>
                <w:color w:val="696969"/>
                <w:sz w:val="22"/>
              </w:rPr>
            </w:pPr>
          </w:p>
        </w:tc>
      </w:tr>
    </w:tbl>
    <w:p w14:paraId="7114F3E3" w14:textId="77777777" w:rsidR="000C5BF2" w:rsidRDefault="000C5BF2" w:rsidP="0065200C">
      <w:pPr>
        <w:spacing w:after="40"/>
        <w:rPr>
          <w:b/>
          <w:bCs/>
          <w:smallCaps/>
        </w:rPr>
      </w:pPr>
    </w:p>
    <w:p w14:paraId="051DC4B9" w14:textId="6E2C7926" w:rsidR="0065200C" w:rsidRPr="0065200C" w:rsidRDefault="0065200C" w:rsidP="0065200C">
      <w:pPr>
        <w:spacing w:after="40"/>
        <w:rPr>
          <w:b/>
          <w:bCs/>
          <w:smallCaps/>
        </w:rPr>
      </w:pPr>
      <w:r w:rsidRPr="0065200C">
        <w:rPr>
          <w:b/>
          <w:bCs/>
          <w:smallCaps/>
        </w:rPr>
        <w:t xml:space="preserve">1.- Información </w:t>
      </w:r>
      <w:r w:rsidR="000C5BF2">
        <w:rPr>
          <w:b/>
          <w:bCs/>
          <w:smallCaps/>
        </w:rPr>
        <w:t>del trabajador</w:t>
      </w:r>
    </w:p>
    <w:tbl>
      <w:tblPr>
        <w:tblStyle w:val="Tablaconcuadrcula"/>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836"/>
        <w:gridCol w:w="283"/>
        <w:gridCol w:w="1985"/>
        <w:gridCol w:w="2779"/>
      </w:tblGrid>
      <w:tr w:rsidR="005B2822" w:rsidRPr="00AC7ADD" w14:paraId="7CA70F58" w14:textId="77777777" w:rsidTr="00D57F09">
        <w:trPr>
          <w:trHeight w:val="340"/>
        </w:trPr>
        <w:tc>
          <w:tcPr>
            <w:tcW w:w="1980" w:type="dxa"/>
            <w:tcBorders>
              <w:right w:val="single" w:sz="4" w:space="0" w:color="808080" w:themeColor="background1" w:themeShade="80"/>
            </w:tcBorders>
            <w:vAlign w:val="center"/>
          </w:tcPr>
          <w:p w14:paraId="2FB94FEC" w14:textId="1F26143E" w:rsidR="005B2822" w:rsidRPr="00AC7ADD" w:rsidRDefault="005B2822" w:rsidP="005B2822">
            <w:pPr>
              <w:spacing w:after="0" w:line="240" w:lineRule="auto"/>
              <w:jc w:val="left"/>
              <w:rPr>
                <w:sz w:val="22"/>
              </w:rPr>
            </w:pPr>
            <w:r w:rsidRPr="00AC7ADD">
              <w:rPr>
                <w:sz w:val="22"/>
              </w:rPr>
              <w:t>Apellido Paterno</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33BE51A" w14:textId="77777777" w:rsidR="005B2822" w:rsidRPr="00AC7ADD" w:rsidRDefault="005B2822" w:rsidP="005B2822">
            <w:pPr>
              <w:spacing w:after="0" w:line="240" w:lineRule="auto"/>
              <w:jc w:val="left"/>
              <w:rPr>
                <w:color w:val="696969"/>
                <w:sz w:val="22"/>
              </w:rPr>
            </w:pPr>
          </w:p>
        </w:tc>
        <w:tc>
          <w:tcPr>
            <w:tcW w:w="283" w:type="dxa"/>
            <w:tcBorders>
              <w:left w:val="single" w:sz="4" w:space="0" w:color="808080" w:themeColor="background1" w:themeShade="80"/>
            </w:tcBorders>
            <w:vAlign w:val="center"/>
          </w:tcPr>
          <w:p w14:paraId="756D49A5" w14:textId="77777777" w:rsidR="005B2822" w:rsidRPr="00AC7ADD" w:rsidRDefault="005B2822" w:rsidP="005B2822">
            <w:pPr>
              <w:spacing w:after="0" w:line="240" w:lineRule="auto"/>
              <w:jc w:val="left"/>
              <w:rPr>
                <w:sz w:val="22"/>
              </w:rPr>
            </w:pPr>
          </w:p>
        </w:tc>
        <w:tc>
          <w:tcPr>
            <w:tcW w:w="1985" w:type="dxa"/>
            <w:tcBorders>
              <w:right w:val="single" w:sz="4" w:space="0" w:color="808080" w:themeColor="background1" w:themeShade="80"/>
            </w:tcBorders>
            <w:vAlign w:val="center"/>
          </w:tcPr>
          <w:p w14:paraId="1274070B" w14:textId="70CE74BF" w:rsidR="005B2822" w:rsidRPr="00AC7ADD" w:rsidRDefault="005B2822" w:rsidP="005B2822">
            <w:pPr>
              <w:spacing w:after="0" w:line="240" w:lineRule="auto"/>
              <w:jc w:val="left"/>
              <w:rPr>
                <w:sz w:val="22"/>
              </w:rPr>
            </w:pPr>
            <w:r w:rsidRPr="00AC7ADD">
              <w:rPr>
                <w:sz w:val="22"/>
              </w:rPr>
              <w:t>Apellido Materno</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BD10483" w14:textId="396929C4" w:rsidR="005B2822" w:rsidRPr="00AC7ADD" w:rsidRDefault="005B2822" w:rsidP="005B2822">
            <w:pPr>
              <w:spacing w:after="0" w:line="240" w:lineRule="auto"/>
              <w:jc w:val="left"/>
              <w:rPr>
                <w:b/>
                <w:color w:val="696969"/>
                <w:sz w:val="22"/>
              </w:rPr>
            </w:pPr>
          </w:p>
        </w:tc>
      </w:tr>
      <w:tr w:rsidR="005C27F8" w:rsidRPr="005B2822" w14:paraId="0B596CB3" w14:textId="77777777" w:rsidTr="002267B0">
        <w:trPr>
          <w:trHeight w:val="57"/>
        </w:trPr>
        <w:tc>
          <w:tcPr>
            <w:tcW w:w="9863" w:type="dxa"/>
            <w:gridSpan w:val="5"/>
            <w:vAlign w:val="center"/>
          </w:tcPr>
          <w:p w14:paraId="2D254F21" w14:textId="083EE560" w:rsidR="005C27F8" w:rsidRPr="005B2822" w:rsidRDefault="005C27F8" w:rsidP="005B2822">
            <w:pPr>
              <w:spacing w:after="0" w:line="240" w:lineRule="auto"/>
              <w:jc w:val="left"/>
              <w:rPr>
                <w:b/>
                <w:sz w:val="10"/>
                <w:szCs w:val="10"/>
              </w:rPr>
            </w:pPr>
          </w:p>
        </w:tc>
      </w:tr>
      <w:tr w:rsidR="005B2822" w:rsidRPr="00AC7ADD" w14:paraId="46E099F1" w14:textId="77777777" w:rsidTr="00D57F09">
        <w:trPr>
          <w:trHeight w:val="340"/>
        </w:trPr>
        <w:tc>
          <w:tcPr>
            <w:tcW w:w="1980" w:type="dxa"/>
            <w:tcBorders>
              <w:right w:val="single" w:sz="4" w:space="0" w:color="808080" w:themeColor="background1" w:themeShade="80"/>
            </w:tcBorders>
            <w:vAlign w:val="center"/>
          </w:tcPr>
          <w:p w14:paraId="00ABBBFD" w14:textId="795D6B9C" w:rsidR="005B2822" w:rsidRPr="00AC7ADD" w:rsidRDefault="005B2822" w:rsidP="005B2822">
            <w:pPr>
              <w:spacing w:after="0" w:line="240" w:lineRule="auto"/>
              <w:jc w:val="left"/>
              <w:rPr>
                <w:sz w:val="22"/>
              </w:rPr>
            </w:pPr>
            <w:r w:rsidRPr="00AC7ADD">
              <w:rPr>
                <w:sz w:val="22"/>
              </w:rPr>
              <w:t>Nombres</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578BC9" w14:textId="77777777" w:rsidR="005B2822" w:rsidRPr="00AC7ADD" w:rsidRDefault="005B2822" w:rsidP="005B2822">
            <w:pPr>
              <w:spacing w:after="0" w:line="240" w:lineRule="auto"/>
              <w:jc w:val="left"/>
              <w:rPr>
                <w:b/>
                <w:color w:val="696969"/>
                <w:sz w:val="22"/>
              </w:rPr>
            </w:pPr>
          </w:p>
        </w:tc>
        <w:tc>
          <w:tcPr>
            <w:tcW w:w="283" w:type="dxa"/>
            <w:tcBorders>
              <w:left w:val="single" w:sz="4" w:space="0" w:color="808080" w:themeColor="background1" w:themeShade="80"/>
            </w:tcBorders>
            <w:vAlign w:val="center"/>
          </w:tcPr>
          <w:p w14:paraId="15BA5CE2" w14:textId="77777777" w:rsidR="005B2822" w:rsidRPr="00AC7ADD" w:rsidRDefault="005B2822" w:rsidP="005B2822">
            <w:pPr>
              <w:spacing w:after="0" w:line="240" w:lineRule="auto"/>
              <w:jc w:val="left"/>
              <w:rPr>
                <w:sz w:val="22"/>
              </w:rPr>
            </w:pPr>
          </w:p>
        </w:tc>
        <w:tc>
          <w:tcPr>
            <w:tcW w:w="1985" w:type="dxa"/>
            <w:tcBorders>
              <w:right w:val="single" w:sz="4" w:space="0" w:color="808080" w:themeColor="background1" w:themeShade="80"/>
            </w:tcBorders>
            <w:vAlign w:val="center"/>
          </w:tcPr>
          <w:p w14:paraId="4534FC79" w14:textId="12568322" w:rsidR="005B2822" w:rsidRPr="00AC7ADD" w:rsidRDefault="007E42C9" w:rsidP="005B2822">
            <w:pPr>
              <w:spacing w:after="0" w:line="240" w:lineRule="auto"/>
              <w:jc w:val="left"/>
              <w:rPr>
                <w:sz w:val="22"/>
              </w:rPr>
            </w:pPr>
            <w:r w:rsidRPr="00AC7ADD">
              <w:rPr>
                <w:sz w:val="22"/>
              </w:rPr>
              <w:t>RUT</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9A84AC" w14:textId="3C773B91" w:rsidR="005B2822" w:rsidRPr="00AC7ADD" w:rsidRDefault="005B2822" w:rsidP="005B2822">
            <w:pPr>
              <w:spacing w:after="0" w:line="240" w:lineRule="auto"/>
              <w:jc w:val="left"/>
              <w:rPr>
                <w:b/>
                <w:color w:val="696969"/>
                <w:sz w:val="22"/>
              </w:rPr>
            </w:pPr>
          </w:p>
        </w:tc>
      </w:tr>
      <w:tr w:rsidR="005C27F8" w:rsidRPr="005B2822" w14:paraId="36CEC6D7" w14:textId="77777777" w:rsidTr="002267B0">
        <w:trPr>
          <w:trHeight w:val="57"/>
        </w:trPr>
        <w:tc>
          <w:tcPr>
            <w:tcW w:w="9863" w:type="dxa"/>
            <w:gridSpan w:val="5"/>
            <w:vAlign w:val="center"/>
          </w:tcPr>
          <w:p w14:paraId="03D8FF82" w14:textId="77777777" w:rsidR="005C27F8" w:rsidRPr="005B2822" w:rsidRDefault="005C27F8" w:rsidP="002267B0">
            <w:pPr>
              <w:spacing w:after="0" w:line="240" w:lineRule="auto"/>
              <w:jc w:val="left"/>
              <w:rPr>
                <w:b/>
                <w:sz w:val="10"/>
                <w:szCs w:val="10"/>
              </w:rPr>
            </w:pPr>
          </w:p>
        </w:tc>
      </w:tr>
      <w:tr w:rsidR="000C5BF2" w:rsidRPr="00AC7ADD" w14:paraId="3C2AEC6E" w14:textId="77777777" w:rsidTr="00D57F09">
        <w:trPr>
          <w:trHeight w:val="340"/>
        </w:trPr>
        <w:tc>
          <w:tcPr>
            <w:tcW w:w="1980" w:type="dxa"/>
            <w:tcBorders>
              <w:right w:val="single" w:sz="4" w:space="0" w:color="808080" w:themeColor="background1" w:themeShade="80"/>
            </w:tcBorders>
            <w:vAlign w:val="center"/>
          </w:tcPr>
          <w:p w14:paraId="35AEEAD1" w14:textId="21497F36" w:rsidR="000C5BF2" w:rsidRPr="00AC7ADD" w:rsidRDefault="007E42C9" w:rsidP="002267B0">
            <w:pPr>
              <w:spacing w:after="0" w:line="240" w:lineRule="auto"/>
              <w:jc w:val="left"/>
              <w:rPr>
                <w:sz w:val="22"/>
              </w:rPr>
            </w:pPr>
            <w:r w:rsidRPr="00AC7ADD">
              <w:rPr>
                <w:sz w:val="22"/>
              </w:rPr>
              <w:t>Teléfono</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731D0F" w14:textId="77777777" w:rsidR="000C5BF2" w:rsidRPr="00AC7ADD" w:rsidRDefault="000C5BF2" w:rsidP="002267B0">
            <w:pPr>
              <w:spacing w:after="0" w:line="240" w:lineRule="auto"/>
              <w:jc w:val="left"/>
              <w:rPr>
                <w:b/>
                <w:color w:val="696969"/>
                <w:sz w:val="22"/>
              </w:rPr>
            </w:pPr>
          </w:p>
        </w:tc>
        <w:tc>
          <w:tcPr>
            <w:tcW w:w="283" w:type="dxa"/>
            <w:tcBorders>
              <w:left w:val="single" w:sz="4" w:space="0" w:color="808080" w:themeColor="background1" w:themeShade="80"/>
            </w:tcBorders>
            <w:vAlign w:val="center"/>
          </w:tcPr>
          <w:p w14:paraId="652E86B6" w14:textId="77777777" w:rsidR="000C5BF2" w:rsidRPr="00AC7ADD" w:rsidRDefault="000C5BF2" w:rsidP="002267B0">
            <w:pPr>
              <w:spacing w:after="0" w:line="240" w:lineRule="auto"/>
              <w:jc w:val="left"/>
              <w:rPr>
                <w:sz w:val="22"/>
              </w:rPr>
            </w:pPr>
          </w:p>
        </w:tc>
        <w:tc>
          <w:tcPr>
            <w:tcW w:w="1985" w:type="dxa"/>
            <w:tcBorders>
              <w:right w:val="single" w:sz="4" w:space="0" w:color="808080" w:themeColor="background1" w:themeShade="80"/>
            </w:tcBorders>
            <w:vAlign w:val="center"/>
          </w:tcPr>
          <w:p w14:paraId="44F2F226" w14:textId="4127C335" w:rsidR="000C5BF2" w:rsidRPr="00AC7ADD" w:rsidRDefault="007E42C9" w:rsidP="002267B0">
            <w:pPr>
              <w:spacing w:after="0" w:line="240" w:lineRule="auto"/>
              <w:jc w:val="left"/>
              <w:rPr>
                <w:sz w:val="22"/>
              </w:rPr>
            </w:pPr>
            <w:r w:rsidRPr="00AC7ADD">
              <w:rPr>
                <w:sz w:val="22"/>
              </w:rPr>
              <w:t>E-mail</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406336" w14:textId="77777777" w:rsidR="000C5BF2" w:rsidRPr="00AC7ADD" w:rsidRDefault="000C5BF2" w:rsidP="002267B0">
            <w:pPr>
              <w:spacing w:after="0" w:line="240" w:lineRule="auto"/>
              <w:jc w:val="left"/>
              <w:rPr>
                <w:b/>
                <w:color w:val="696969"/>
                <w:sz w:val="22"/>
              </w:rPr>
            </w:pPr>
          </w:p>
        </w:tc>
      </w:tr>
    </w:tbl>
    <w:p w14:paraId="12B851FA" w14:textId="77777777" w:rsidR="00DF72E3" w:rsidRDefault="00DF72E3" w:rsidP="0065200C"/>
    <w:p w14:paraId="32C6FEFD" w14:textId="34343B28" w:rsidR="000C5BF2" w:rsidRPr="0065200C" w:rsidRDefault="001A3841" w:rsidP="000C5BF2">
      <w:pPr>
        <w:spacing w:after="40"/>
        <w:rPr>
          <w:b/>
          <w:bCs/>
          <w:smallCaps/>
        </w:rPr>
      </w:pPr>
      <w:r>
        <w:rPr>
          <w:b/>
          <w:bCs/>
          <w:smallCaps/>
        </w:rPr>
        <w:t>2</w:t>
      </w:r>
      <w:r w:rsidR="000C5BF2" w:rsidRPr="0065200C">
        <w:rPr>
          <w:b/>
          <w:bCs/>
          <w:smallCaps/>
        </w:rPr>
        <w:t xml:space="preserve">.- </w:t>
      </w:r>
      <w:r w:rsidR="000C5BF2">
        <w:rPr>
          <w:b/>
          <w:bCs/>
          <w:smallCaps/>
        </w:rPr>
        <w:t>Resultado del control</w:t>
      </w:r>
    </w:p>
    <w:tbl>
      <w:tblPr>
        <w:tblStyle w:val="Tablaconcuadrcula"/>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492"/>
        <w:gridCol w:w="2874"/>
        <w:gridCol w:w="491"/>
        <w:gridCol w:w="1097"/>
        <w:gridCol w:w="509"/>
        <w:gridCol w:w="443"/>
        <w:gridCol w:w="247"/>
        <w:gridCol w:w="452"/>
        <w:gridCol w:w="57"/>
        <w:gridCol w:w="434"/>
        <w:gridCol w:w="10"/>
      </w:tblGrid>
      <w:tr w:rsidR="00D57F09" w:rsidRPr="00AC7ADD" w14:paraId="2AFE7BA4" w14:textId="77777777" w:rsidTr="001B0BAD">
        <w:trPr>
          <w:trHeight w:val="340"/>
        </w:trPr>
        <w:tc>
          <w:tcPr>
            <w:tcW w:w="7825" w:type="dxa"/>
            <w:gridSpan w:val="5"/>
            <w:tcBorders>
              <w:right w:val="single" w:sz="4" w:space="0" w:color="808080" w:themeColor="background1" w:themeShade="80"/>
            </w:tcBorders>
            <w:vAlign w:val="center"/>
          </w:tcPr>
          <w:p w14:paraId="17310D0D" w14:textId="39E1C602" w:rsidR="000C5BF2" w:rsidRPr="00AC7ADD" w:rsidRDefault="001B0BAD" w:rsidP="002267B0">
            <w:pPr>
              <w:spacing w:after="0" w:line="240" w:lineRule="auto"/>
              <w:jc w:val="left"/>
              <w:rPr>
                <w:sz w:val="22"/>
              </w:rPr>
            </w:pPr>
            <w:r w:rsidRPr="00AC7ADD">
              <w:rPr>
                <w:sz w:val="22"/>
              </w:rPr>
              <w:t>Posee temperatura por sobre los 37,8 grados Celsius</w:t>
            </w:r>
          </w:p>
        </w:tc>
        <w:tc>
          <w:tcPr>
            <w:tcW w:w="509"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905171" w14:textId="010D7FC4" w:rsidR="000C5BF2" w:rsidRPr="00AC7ADD" w:rsidRDefault="001B0BAD" w:rsidP="001B0BAD">
            <w:pPr>
              <w:spacing w:after="0" w:line="240" w:lineRule="auto"/>
              <w:jc w:val="left"/>
              <w:rPr>
                <w:sz w:val="22"/>
              </w:rPr>
            </w:pPr>
            <w:r w:rsidRPr="00AC7ADD">
              <w:rPr>
                <w:color w:val="696969"/>
                <w:sz w:val="22"/>
              </w:rPr>
              <w:t>S</w:t>
            </w:r>
            <w:r w:rsidR="007E42C9" w:rsidRPr="00AC7ADD">
              <w:rPr>
                <w:color w:val="696969"/>
                <w:sz w:val="22"/>
              </w:rPr>
              <w:t>i</w:t>
            </w:r>
          </w:p>
        </w:tc>
        <w:tc>
          <w:tcPr>
            <w:tcW w:w="4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CE56BB" w14:textId="266046FE" w:rsidR="000C5BF2" w:rsidRPr="00AC7ADD" w:rsidRDefault="000C5BF2" w:rsidP="002267B0">
            <w:pPr>
              <w:spacing w:after="0" w:line="240" w:lineRule="auto"/>
              <w:jc w:val="left"/>
              <w:rPr>
                <w:color w:val="auto"/>
                <w:sz w:val="22"/>
              </w:rPr>
            </w:pPr>
          </w:p>
        </w:tc>
        <w:tc>
          <w:tcPr>
            <w:tcW w:w="247" w:type="dxa"/>
            <w:tcBorders>
              <w:left w:val="single" w:sz="4" w:space="0" w:color="808080" w:themeColor="background1" w:themeShade="80"/>
              <w:right w:val="single" w:sz="4" w:space="0" w:color="808080" w:themeColor="background1" w:themeShade="80"/>
            </w:tcBorders>
            <w:vAlign w:val="center"/>
          </w:tcPr>
          <w:p w14:paraId="39E227D0" w14:textId="77777777" w:rsidR="000C5BF2" w:rsidRPr="00AC7ADD" w:rsidRDefault="000C5BF2" w:rsidP="002267B0">
            <w:pPr>
              <w:spacing w:after="0" w:line="240" w:lineRule="auto"/>
              <w:jc w:val="left"/>
              <w:rPr>
                <w:sz w:val="22"/>
              </w:rPr>
            </w:pPr>
          </w:p>
        </w:tc>
        <w:tc>
          <w:tcPr>
            <w:tcW w:w="5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1E3546" w14:textId="275576FF" w:rsidR="000C5BF2" w:rsidRPr="00AC7ADD" w:rsidRDefault="001B0BAD" w:rsidP="002267B0">
            <w:pPr>
              <w:spacing w:after="0" w:line="240" w:lineRule="auto"/>
              <w:jc w:val="left"/>
              <w:rPr>
                <w:sz w:val="22"/>
              </w:rPr>
            </w:pPr>
            <w:r w:rsidRPr="00AC7ADD">
              <w:rPr>
                <w:sz w:val="22"/>
              </w:rPr>
              <w:t>N</w:t>
            </w:r>
            <w:r w:rsidR="007E42C9" w:rsidRPr="00AC7ADD">
              <w:rPr>
                <w:sz w:val="22"/>
              </w:rPr>
              <w:t>o</w:t>
            </w:r>
          </w:p>
        </w:tc>
        <w:tc>
          <w:tcPr>
            <w:tcW w:w="4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EE88B0" w14:textId="77777777" w:rsidR="000C5BF2" w:rsidRPr="00AC7ADD" w:rsidRDefault="000C5BF2" w:rsidP="002267B0">
            <w:pPr>
              <w:spacing w:after="0" w:line="240" w:lineRule="auto"/>
              <w:jc w:val="left"/>
              <w:rPr>
                <w:b/>
                <w:color w:val="auto"/>
                <w:sz w:val="22"/>
              </w:rPr>
            </w:pPr>
          </w:p>
        </w:tc>
      </w:tr>
      <w:tr w:rsidR="001B0BAD" w:rsidRPr="001B0BAD" w14:paraId="2A437610" w14:textId="77777777" w:rsidTr="00AC7ADD">
        <w:trPr>
          <w:trHeight w:val="57"/>
        </w:trPr>
        <w:tc>
          <w:tcPr>
            <w:tcW w:w="9977" w:type="dxa"/>
            <w:gridSpan w:val="12"/>
            <w:vAlign w:val="center"/>
          </w:tcPr>
          <w:p w14:paraId="32D4D6DC" w14:textId="77777777" w:rsidR="001B0BAD" w:rsidRPr="001B0BAD" w:rsidRDefault="001B0BAD" w:rsidP="002267B0">
            <w:pPr>
              <w:spacing w:after="0" w:line="240" w:lineRule="auto"/>
              <w:jc w:val="left"/>
              <w:rPr>
                <w:b/>
                <w:sz w:val="10"/>
                <w:szCs w:val="10"/>
              </w:rPr>
            </w:pPr>
          </w:p>
        </w:tc>
      </w:tr>
      <w:tr w:rsidR="001B0BAD" w:rsidRPr="00AC7ADD" w14:paraId="1BCA0629" w14:textId="77777777" w:rsidTr="00AC7ADD">
        <w:trPr>
          <w:trHeight w:val="340"/>
        </w:trPr>
        <w:tc>
          <w:tcPr>
            <w:tcW w:w="9977" w:type="dxa"/>
            <w:gridSpan w:val="12"/>
            <w:vAlign w:val="center"/>
          </w:tcPr>
          <w:p w14:paraId="3359EC46" w14:textId="0E04151E" w:rsidR="001B0BAD" w:rsidRPr="00AC7ADD" w:rsidRDefault="001B0BAD" w:rsidP="002267B0">
            <w:pPr>
              <w:spacing w:after="0" w:line="240" w:lineRule="auto"/>
              <w:jc w:val="left"/>
              <w:rPr>
                <w:b/>
                <w:color w:val="auto"/>
                <w:sz w:val="22"/>
              </w:rPr>
            </w:pPr>
            <w:r w:rsidRPr="00AC7ADD">
              <w:rPr>
                <w:sz w:val="22"/>
              </w:rPr>
              <w:t>Presenta alguno de los siguientes síntomas</w:t>
            </w:r>
            <w:r w:rsidR="005C27F8" w:rsidRPr="00AC7ADD">
              <w:rPr>
                <w:sz w:val="22"/>
              </w:rPr>
              <w:t xml:space="preserve"> (marque comuna X)</w:t>
            </w:r>
          </w:p>
        </w:tc>
      </w:tr>
      <w:tr w:rsidR="001B0BAD" w:rsidRPr="001B0BAD" w14:paraId="5D3ED785" w14:textId="77777777" w:rsidTr="005C27F8">
        <w:trPr>
          <w:trHeight w:val="57"/>
        </w:trPr>
        <w:tc>
          <w:tcPr>
            <w:tcW w:w="9977" w:type="dxa"/>
            <w:gridSpan w:val="12"/>
            <w:vAlign w:val="center"/>
          </w:tcPr>
          <w:p w14:paraId="6DE09EF4" w14:textId="77777777" w:rsidR="001B0BAD" w:rsidRPr="001B0BAD" w:rsidRDefault="001B0BAD" w:rsidP="002267B0">
            <w:pPr>
              <w:spacing w:after="0" w:line="240" w:lineRule="auto"/>
              <w:jc w:val="left"/>
              <w:rPr>
                <w:b/>
                <w:sz w:val="10"/>
                <w:szCs w:val="10"/>
              </w:rPr>
            </w:pPr>
          </w:p>
        </w:tc>
      </w:tr>
      <w:tr w:rsidR="00156D2B" w:rsidRPr="00AC7ADD" w14:paraId="3C1EF478" w14:textId="77777777" w:rsidTr="005D7946">
        <w:trPr>
          <w:gridAfter w:val="1"/>
          <w:wAfter w:w="10" w:type="dxa"/>
          <w:trHeight w:val="340"/>
        </w:trPr>
        <w:tc>
          <w:tcPr>
            <w:tcW w:w="2874" w:type="dxa"/>
            <w:tcBorders>
              <w:right w:val="single" w:sz="4" w:space="0" w:color="808080" w:themeColor="background1" w:themeShade="80"/>
            </w:tcBorders>
            <w:vAlign w:val="center"/>
          </w:tcPr>
          <w:p w14:paraId="2FDC9A35" w14:textId="658C60C7" w:rsidR="007E42C9" w:rsidRPr="00AC7ADD" w:rsidRDefault="007E42C9" w:rsidP="002267B0">
            <w:pPr>
              <w:spacing w:after="0" w:line="240" w:lineRule="auto"/>
              <w:jc w:val="left"/>
              <w:rPr>
                <w:sz w:val="22"/>
              </w:rPr>
            </w:pPr>
            <w:r w:rsidRPr="00AC7ADD">
              <w:rPr>
                <w:sz w:val="22"/>
              </w:rPr>
              <w:t>Tos</w:t>
            </w:r>
          </w:p>
        </w:tc>
        <w:tc>
          <w:tcPr>
            <w:tcW w:w="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14B7B3" w14:textId="77777777" w:rsidR="007E42C9" w:rsidRPr="00AC7ADD" w:rsidRDefault="007E42C9" w:rsidP="002267B0">
            <w:pPr>
              <w:spacing w:after="0" w:line="240" w:lineRule="auto"/>
              <w:jc w:val="left"/>
              <w:rPr>
                <w:b/>
                <w:color w:val="696969"/>
                <w:sz w:val="22"/>
              </w:rPr>
            </w:pPr>
          </w:p>
        </w:tc>
        <w:tc>
          <w:tcPr>
            <w:tcW w:w="2873" w:type="dxa"/>
            <w:tcBorders>
              <w:left w:val="single" w:sz="4" w:space="0" w:color="808080" w:themeColor="background1" w:themeShade="80"/>
              <w:right w:val="single" w:sz="4" w:space="0" w:color="808080" w:themeColor="background1" w:themeShade="80"/>
            </w:tcBorders>
            <w:shd w:val="clear" w:color="auto" w:fill="auto"/>
            <w:vAlign w:val="center"/>
          </w:tcPr>
          <w:p w14:paraId="5ED81CB3" w14:textId="5AA33DE4" w:rsidR="007E42C9" w:rsidRPr="00AC7ADD" w:rsidRDefault="007E42C9" w:rsidP="002267B0">
            <w:pPr>
              <w:spacing w:after="0" w:line="240" w:lineRule="auto"/>
              <w:jc w:val="left"/>
              <w:rPr>
                <w:sz w:val="22"/>
              </w:rPr>
            </w:pPr>
            <w:r w:rsidRPr="00AC7ADD">
              <w:rPr>
                <w:sz w:val="22"/>
              </w:rPr>
              <w:t>Fiebre</w:t>
            </w:r>
          </w:p>
        </w:tc>
        <w:tc>
          <w:tcPr>
            <w:tcW w:w="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D1F498" w14:textId="77777777" w:rsidR="007E42C9" w:rsidRPr="00AC7ADD" w:rsidRDefault="007E42C9" w:rsidP="002267B0">
            <w:pPr>
              <w:spacing w:after="0" w:line="240" w:lineRule="auto"/>
              <w:jc w:val="left"/>
              <w:rPr>
                <w:b/>
                <w:color w:val="696969"/>
                <w:sz w:val="22"/>
              </w:rPr>
            </w:pPr>
          </w:p>
        </w:tc>
        <w:tc>
          <w:tcPr>
            <w:tcW w:w="2747" w:type="dxa"/>
            <w:gridSpan w:val="5"/>
            <w:tcBorders>
              <w:left w:val="single" w:sz="4" w:space="0" w:color="808080" w:themeColor="background1" w:themeShade="80"/>
              <w:right w:val="single" w:sz="4" w:space="0" w:color="808080" w:themeColor="background1" w:themeShade="80"/>
            </w:tcBorders>
            <w:vAlign w:val="center"/>
          </w:tcPr>
          <w:p w14:paraId="48A11E78" w14:textId="0833DE38" w:rsidR="007E42C9" w:rsidRPr="00AC7ADD" w:rsidRDefault="007E42C9" w:rsidP="002267B0">
            <w:pPr>
              <w:spacing w:after="0" w:line="240" w:lineRule="auto"/>
              <w:jc w:val="left"/>
              <w:rPr>
                <w:sz w:val="22"/>
              </w:rPr>
            </w:pPr>
            <w:r w:rsidRPr="00AC7ADD">
              <w:rPr>
                <w:sz w:val="22"/>
              </w:rPr>
              <w:t>Dolor de garganta</w:t>
            </w:r>
          </w:p>
        </w:tc>
        <w:tc>
          <w:tcPr>
            <w:tcW w:w="4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F9D2F5" w14:textId="77777777" w:rsidR="007E42C9" w:rsidRPr="00AC7ADD" w:rsidRDefault="007E42C9" w:rsidP="002267B0">
            <w:pPr>
              <w:spacing w:after="0" w:line="240" w:lineRule="auto"/>
              <w:jc w:val="left"/>
              <w:rPr>
                <w:b/>
                <w:color w:val="696969"/>
                <w:sz w:val="22"/>
              </w:rPr>
            </w:pPr>
          </w:p>
        </w:tc>
      </w:tr>
      <w:tr w:rsidR="005C27F8" w:rsidRPr="007E42C9" w14:paraId="11093115" w14:textId="77777777" w:rsidTr="00156D2B">
        <w:trPr>
          <w:gridAfter w:val="1"/>
          <w:wAfter w:w="10" w:type="dxa"/>
          <w:trHeight w:val="57"/>
        </w:trPr>
        <w:tc>
          <w:tcPr>
            <w:tcW w:w="9967" w:type="dxa"/>
            <w:gridSpan w:val="11"/>
            <w:vAlign w:val="center"/>
          </w:tcPr>
          <w:p w14:paraId="18F1D871" w14:textId="77777777" w:rsidR="005C27F8" w:rsidRPr="007E42C9" w:rsidRDefault="005C27F8" w:rsidP="002267B0">
            <w:pPr>
              <w:spacing w:after="0" w:line="240" w:lineRule="auto"/>
              <w:jc w:val="left"/>
              <w:rPr>
                <w:b/>
                <w:sz w:val="10"/>
                <w:szCs w:val="10"/>
              </w:rPr>
            </w:pPr>
          </w:p>
        </w:tc>
      </w:tr>
      <w:tr w:rsidR="005C27F8" w:rsidRPr="00AC7ADD" w14:paraId="0A4F8C7A" w14:textId="77777777" w:rsidTr="004C29EF">
        <w:trPr>
          <w:gridAfter w:val="1"/>
          <w:wAfter w:w="10" w:type="dxa"/>
          <w:trHeight w:val="340"/>
        </w:trPr>
        <w:tc>
          <w:tcPr>
            <w:tcW w:w="2874" w:type="dxa"/>
            <w:tcBorders>
              <w:right w:val="single" w:sz="4" w:space="0" w:color="808080" w:themeColor="background1" w:themeShade="80"/>
            </w:tcBorders>
            <w:vAlign w:val="center"/>
          </w:tcPr>
          <w:p w14:paraId="28ACB7CA" w14:textId="7E86BBD6" w:rsidR="005C27F8" w:rsidRPr="00AC7ADD" w:rsidRDefault="005C27F8" w:rsidP="002267B0">
            <w:pPr>
              <w:spacing w:after="0" w:line="240" w:lineRule="auto"/>
              <w:jc w:val="left"/>
              <w:rPr>
                <w:sz w:val="22"/>
              </w:rPr>
            </w:pPr>
            <w:r w:rsidRPr="00AC7ADD">
              <w:rPr>
                <w:sz w:val="22"/>
              </w:rPr>
              <w:t>Dificultad respiratoria</w:t>
            </w:r>
          </w:p>
        </w:tc>
        <w:tc>
          <w:tcPr>
            <w:tcW w:w="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138CF7" w14:textId="77777777" w:rsidR="005C27F8" w:rsidRPr="00AC7ADD" w:rsidRDefault="005C27F8" w:rsidP="002267B0">
            <w:pPr>
              <w:spacing w:after="0" w:line="240" w:lineRule="auto"/>
              <w:jc w:val="left"/>
              <w:rPr>
                <w:b/>
                <w:color w:val="696969"/>
                <w:sz w:val="22"/>
              </w:rPr>
            </w:pPr>
          </w:p>
        </w:tc>
        <w:tc>
          <w:tcPr>
            <w:tcW w:w="2873" w:type="dxa"/>
            <w:tcBorders>
              <w:left w:val="single" w:sz="4" w:space="0" w:color="808080" w:themeColor="background1" w:themeShade="80"/>
              <w:right w:val="single" w:sz="4" w:space="0" w:color="808080" w:themeColor="background1" w:themeShade="80"/>
            </w:tcBorders>
            <w:shd w:val="clear" w:color="auto" w:fill="auto"/>
            <w:vAlign w:val="center"/>
          </w:tcPr>
          <w:p w14:paraId="5A138545" w14:textId="2F3E8B57" w:rsidR="005C27F8" w:rsidRPr="00AC7ADD" w:rsidRDefault="0079242F" w:rsidP="002267B0">
            <w:pPr>
              <w:spacing w:after="0" w:line="240" w:lineRule="auto"/>
              <w:jc w:val="left"/>
              <w:rPr>
                <w:sz w:val="22"/>
              </w:rPr>
            </w:pPr>
            <w:r>
              <w:rPr>
                <w:sz w:val="22"/>
              </w:rPr>
              <w:t>Dolor muscular</w:t>
            </w:r>
          </w:p>
        </w:tc>
        <w:tc>
          <w:tcPr>
            <w:tcW w:w="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EC81FB" w14:textId="77777777" w:rsidR="005C27F8" w:rsidRPr="00AC7ADD" w:rsidRDefault="005C27F8" w:rsidP="002267B0">
            <w:pPr>
              <w:spacing w:after="0" w:line="240" w:lineRule="auto"/>
              <w:jc w:val="left"/>
              <w:rPr>
                <w:b/>
                <w:color w:val="696969"/>
                <w:sz w:val="22"/>
              </w:rPr>
            </w:pPr>
          </w:p>
        </w:tc>
        <w:tc>
          <w:tcPr>
            <w:tcW w:w="3238" w:type="dxa"/>
            <w:gridSpan w:val="7"/>
            <w:tcBorders>
              <w:left w:val="single" w:sz="4" w:space="0" w:color="808080" w:themeColor="background1" w:themeShade="80"/>
            </w:tcBorders>
            <w:vAlign w:val="center"/>
          </w:tcPr>
          <w:p w14:paraId="32CD5556" w14:textId="77777777" w:rsidR="005C27F8" w:rsidRPr="00AC7ADD" w:rsidRDefault="005C27F8" w:rsidP="002267B0">
            <w:pPr>
              <w:spacing w:after="0" w:line="240" w:lineRule="auto"/>
              <w:jc w:val="left"/>
              <w:rPr>
                <w:b/>
                <w:color w:val="auto"/>
                <w:sz w:val="22"/>
              </w:rPr>
            </w:pPr>
          </w:p>
        </w:tc>
      </w:tr>
    </w:tbl>
    <w:p w14:paraId="690716E8" w14:textId="5006C28F" w:rsidR="007E42C9" w:rsidRPr="001A3841" w:rsidRDefault="007E42C9" w:rsidP="001A3841"/>
    <w:tbl>
      <w:tblPr>
        <w:tblStyle w:val="Tablaconcuadrcula"/>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509"/>
        <w:gridCol w:w="443"/>
        <w:gridCol w:w="247"/>
        <w:gridCol w:w="509"/>
        <w:gridCol w:w="444"/>
      </w:tblGrid>
      <w:tr w:rsidR="005C27F8" w:rsidRPr="00AC7ADD" w14:paraId="7D90DE5B" w14:textId="77777777" w:rsidTr="002267B0">
        <w:trPr>
          <w:trHeight w:val="340"/>
        </w:trPr>
        <w:tc>
          <w:tcPr>
            <w:tcW w:w="7825" w:type="dxa"/>
            <w:tcBorders>
              <w:right w:val="single" w:sz="4" w:space="0" w:color="808080" w:themeColor="background1" w:themeShade="80"/>
            </w:tcBorders>
            <w:vAlign w:val="center"/>
          </w:tcPr>
          <w:p w14:paraId="17626C73" w14:textId="34044705" w:rsidR="005C27F8" w:rsidRPr="00AC7ADD" w:rsidRDefault="005C27F8" w:rsidP="005C27F8">
            <w:pPr>
              <w:spacing w:after="0" w:line="240" w:lineRule="auto"/>
              <w:jc w:val="left"/>
              <w:rPr>
                <w:sz w:val="22"/>
              </w:rPr>
            </w:pPr>
            <w:bookmarkStart w:id="187" w:name="_Hlk39694738"/>
            <w:r w:rsidRPr="00AC7ADD">
              <w:rPr>
                <w:sz w:val="22"/>
              </w:rPr>
              <w:t>Contacto con personas confirmadas con coronavirus en los últimos 14 días</w:t>
            </w:r>
          </w:p>
        </w:tc>
        <w:tc>
          <w:tcPr>
            <w:tcW w:w="509"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E73FEF" w14:textId="77777777" w:rsidR="005C27F8" w:rsidRPr="00AC7ADD" w:rsidRDefault="005C27F8" w:rsidP="002267B0">
            <w:pPr>
              <w:spacing w:after="0" w:line="240" w:lineRule="auto"/>
              <w:jc w:val="left"/>
              <w:rPr>
                <w:sz w:val="22"/>
              </w:rPr>
            </w:pPr>
            <w:r w:rsidRPr="00AC7ADD">
              <w:rPr>
                <w:color w:val="696969"/>
                <w:sz w:val="22"/>
              </w:rPr>
              <w:t>Si</w:t>
            </w:r>
          </w:p>
        </w:tc>
        <w:tc>
          <w:tcPr>
            <w:tcW w:w="4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8C8A98" w14:textId="77777777" w:rsidR="005C27F8" w:rsidRPr="00AC7ADD" w:rsidRDefault="005C27F8" w:rsidP="002267B0">
            <w:pPr>
              <w:spacing w:after="0" w:line="240" w:lineRule="auto"/>
              <w:jc w:val="left"/>
              <w:rPr>
                <w:color w:val="auto"/>
                <w:sz w:val="22"/>
              </w:rPr>
            </w:pPr>
          </w:p>
        </w:tc>
        <w:tc>
          <w:tcPr>
            <w:tcW w:w="247" w:type="dxa"/>
            <w:tcBorders>
              <w:left w:val="single" w:sz="4" w:space="0" w:color="808080" w:themeColor="background1" w:themeShade="80"/>
              <w:right w:val="single" w:sz="4" w:space="0" w:color="808080" w:themeColor="background1" w:themeShade="80"/>
            </w:tcBorders>
            <w:vAlign w:val="center"/>
          </w:tcPr>
          <w:p w14:paraId="41ADA9BB" w14:textId="77777777" w:rsidR="005C27F8" w:rsidRPr="00AC7ADD" w:rsidRDefault="005C27F8" w:rsidP="002267B0">
            <w:pPr>
              <w:spacing w:after="0" w:line="240" w:lineRule="auto"/>
              <w:jc w:val="left"/>
              <w:rPr>
                <w:sz w:val="22"/>
              </w:rPr>
            </w:pPr>
          </w:p>
        </w:tc>
        <w:tc>
          <w:tcPr>
            <w:tcW w:w="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5553D5" w14:textId="77777777" w:rsidR="005C27F8" w:rsidRPr="00AC7ADD" w:rsidRDefault="005C27F8" w:rsidP="002267B0">
            <w:pPr>
              <w:spacing w:after="0" w:line="240" w:lineRule="auto"/>
              <w:jc w:val="left"/>
              <w:rPr>
                <w:sz w:val="22"/>
              </w:rPr>
            </w:pPr>
            <w:r w:rsidRPr="00AC7ADD">
              <w:rPr>
                <w:sz w:val="22"/>
              </w:rPr>
              <w:t>No</w:t>
            </w:r>
          </w:p>
        </w:tc>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7DF79B" w14:textId="77777777" w:rsidR="005C27F8" w:rsidRPr="00AC7ADD" w:rsidRDefault="005C27F8" w:rsidP="002267B0">
            <w:pPr>
              <w:spacing w:after="0" w:line="240" w:lineRule="auto"/>
              <w:jc w:val="left"/>
              <w:rPr>
                <w:b/>
                <w:color w:val="auto"/>
                <w:sz w:val="22"/>
              </w:rPr>
            </w:pPr>
          </w:p>
        </w:tc>
      </w:tr>
      <w:bookmarkEnd w:id="187"/>
      <w:tr w:rsidR="005C27F8" w:rsidRPr="001B0BAD" w14:paraId="12A63798" w14:textId="77777777" w:rsidTr="002267B0">
        <w:trPr>
          <w:trHeight w:val="57"/>
        </w:trPr>
        <w:tc>
          <w:tcPr>
            <w:tcW w:w="9977" w:type="dxa"/>
            <w:gridSpan w:val="6"/>
            <w:vAlign w:val="center"/>
          </w:tcPr>
          <w:p w14:paraId="39AF3C39" w14:textId="77777777" w:rsidR="005C27F8" w:rsidRPr="001B0BAD" w:rsidRDefault="005C27F8" w:rsidP="002267B0">
            <w:pPr>
              <w:spacing w:after="0" w:line="240" w:lineRule="auto"/>
              <w:jc w:val="left"/>
              <w:rPr>
                <w:b/>
                <w:sz w:val="10"/>
                <w:szCs w:val="10"/>
              </w:rPr>
            </w:pPr>
          </w:p>
        </w:tc>
      </w:tr>
      <w:tr w:rsidR="005C27F8" w:rsidRPr="00AC7ADD" w14:paraId="564D2CA4" w14:textId="77777777" w:rsidTr="002267B0">
        <w:trPr>
          <w:trHeight w:val="340"/>
        </w:trPr>
        <w:tc>
          <w:tcPr>
            <w:tcW w:w="7825" w:type="dxa"/>
            <w:tcBorders>
              <w:right w:val="single" w:sz="4" w:space="0" w:color="808080" w:themeColor="background1" w:themeShade="80"/>
            </w:tcBorders>
            <w:vAlign w:val="center"/>
          </w:tcPr>
          <w:p w14:paraId="09E158F0" w14:textId="3BF66805" w:rsidR="005C27F8" w:rsidRPr="00AC7ADD" w:rsidRDefault="005C27F8" w:rsidP="002267B0">
            <w:pPr>
              <w:spacing w:after="0" w:line="240" w:lineRule="auto"/>
              <w:jc w:val="left"/>
              <w:rPr>
                <w:sz w:val="22"/>
              </w:rPr>
            </w:pPr>
            <w:r w:rsidRPr="00AC7ADD">
              <w:rPr>
                <w:sz w:val="22"/>
              </w:rPr>
              <w:t>Regreso de un viaje al extranjero en los últimos 14 días</w:t>
            </w:r>
          </w:p>
        </w:tc>
        <w:tc>
          <w:tcPr>
            <w:tcW w:w="509"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1DB014" w14:textId="77777777" w:rsidR="005C27F8" w:rsidRPr="00AC7ADD" w:rsidRDefault="005C27F8" w:rsidP="002267B0">
            <w:pPr>
              <w:spacing w:after="0" w:line="240" w:lineRule="auto"/>
              <w:jc w:val="left"/>
              <w:rPr>
                <w:sz w:val="22"/>
              </w:rPr>
            </w:pPr>
            <w:r w:rsidRPr="00AC7ADD">
              <w:rPr>
                <w:color w:val="696969"/>
                <w:sz w:val="22"/>
              </w:rPr>
              <w:t>Si</w:t>
            </w:r>
          </w:p>
        </w:tc>
        <w:tc>
          <w:tcPr>
            <w:tcW w:w="4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F8AE47" w14:textId="77777777" w:rsidR="005C27F8" w:rsidRPr="00AC7ADD" w:rsidRDefault="005C27F8" w:rsidP="002267B0">
            <w:pPr>
              <w:spacing w:after="0" w:line="240" w:lineRule="auto"/>
              <w:jc w:val="left"/>
              <w:rPr>
                <w:color w:val="auto"/>
                <w:sz w:val="22"/>
              </w:rPr>
            </w:pPr>
          </w:p>
        </w:tc>
        <w:tc>
          <w:tcPr>
            <w:tcW w:w="247" w:type="dxa"/>
            <w:tcBorders>
              <w:left w:val="single" w:sz="4" w:space="0" w:color="808080" w:themeColor="background1" w:themeShade="80"/>
              <w:right w:val="single" w:sz="4" w:space="0" w:color="808080" w:themeColor="background1" w:themeShade="80"/>
            </w:tcBorders>
            <w:vAlign w:val="center"/>
          </w:tcPr>
          <w:p w14:paraId="2542D0C8" w14:textId="77777777" w:rsidR="005C27F8" w:rsidRPr="00AC7ADD" w:rsidRDefault="005C27F8" w:rsidP="002267B0">
            <w:pPr>
              <w:spacing w:after="0" w:line="240" w:lineRule="auto"/>
              <w:jc w:val="left"/>
              <w:rPr>
                <w:sz w:val="22"/>
              </w:rPr>
            </w:pPr>
          </w:p>
        </w:tc>
        <w:tc>
          <w:tcPr>
            <w:tcW w:w="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504D38" w14:textId="77777777" w:rsidR="005C27F8" w:rsidRPr="00AC7ADD" w:rsidRDefault="005C27F8" w:rsidP="002267B0">
            <w:pPr>
              <w:spacing w:after="0" w:line="240" w:lineRule="auto"/>
              <w:jc w:val="left"/>
              <w:rPr>
                <w:sz w:val="22"/>
              </w:rPr>
            </w:pPr>
            <w:r w:rsidRPr="00AC7ADD">
              <w:rPr>
                <w:sz w:val="22"/>
              </w:rPr>
              <w:t>No</w:t>
            </w:r>
          </w:p>
        </w:tc>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AF188A" w14:textId="77777777" w:rsidR="005C27F8" w:rsidRPr="00AC7ADD" w:rsidRDefault="005C27F8" w:rsidP="002267B0">
            <w:pPr>
              <w:spacing w:after="0" w:line="240" w:lineRule="auto"/>
              <w:jc w:val="left"/>
              <w:rPr>
                <w:b/>
                <w:color w:val="auto"/>
                <w:sz w:val="22"/>
              </w:rPr>
            </w:pPr>
          </w:p>
        </w:tc>
      </w:tr>
    </w:tbl>
    <w:p w14:paraId="2E62C097" w14:textId="18DFDF58" w:rsidR="007E42C9" w:rsidRDefault="007E42C9" w:rsidP="0065200C"/>
    <w:p w14:paraId="12910280" w14:textId="7FA2FEC4" w:rsidR="001A3841" w:rsidRPr="0065200C" w:rsidRDefault="001A3841" w:rsidP="001A3841">
      <w:pPr>
        <w:spacing w:after="40"/>
        <w:rPr>
          <w:b/>
          <w:bCs/>
          <w:smallCaps/>
        </w:rPr>
      </w:pPr>
      <w:r>
        <w:rPr>
          <w:b/>
          <w:bCs/>
          <w:smallCaps/>
        </w:rPr>
        <w:t>2</w:t>
      </w:r>
      <w:r w:rsidRPr="0065200C">
        <w:rPr>
          <w:b/>
          <w:bCs/>
          <w:smallCaps/>
        </w:rPr>
        <w:t xml:space="preserve">.- </w:t>
      </w:r>
      <w:r>
        <w:rPr>
          <w:b/>
          <w:bCs/>
          <w:smallCaps/>
        </w:rPr>
        <w:t>Observaciones</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962"/>
      </w:tblGrid>
      <w:tr w:rsidR="001A3841" w14:paraId="1B7C87ED" w14:textId="77777777" w:rsidTr="004C29EF">
        <w:trPr>
          <w:trHeight w:val="2551"/>
        </w:trPr>
        <w:tc>
          <w:tcPr>
            <w:tcW w:w="9962" w:type="dxa"/>
          </w:tcPr>
          <w:p w14:paraId="5FE97D65" w14:textId="2D638CB8" w:rsidR="00F142B4" w:rsidRPr="00AC7ADD" w:rsidRDefault="00F142B4" w:rsidP="0065200C">
            <w:pPr>
              <w:rPr>
                <w:sz w:val="22"/>
              </w:rPr>
            </w:pPr>
          </w:p>
        </w:tc>
      </w:tr>
    </w:tbl>
    <w:p w14:paraId="62AA4344" w14:textId="14194DB9" w:rsidR="004C29EF" w:rsidRDefault="004C29EF">
      <w:pPr>
        <w:spacing w:after="0" w:line="240" w:lineRule="auto"/>
        <w:jc w:val="left"/>
      </w:pPr>
    </w:p>
    <w:p w14:paraId="29C75D25" w14:textId="77777777" w:rsidR="004C29EF" w:rsidRDefault="004C29EF">
      <w:pPr>
        <w:spacing w:after="0" w:line="240" w:lineRule="auto"/>
        <w:jc w:val="left"/>
      </w:pPr>
    </w:p>
    <w:p w14:paraId="06F5E373" w14:textId="34E36EAA" w:rsidR="004C29EF" w:rsidRDefault="004C29EF" w:rsidP="004C29EF">
      <w:pPr>
        <w:spacing w:after="0" w:line="240" w:lineRule="auto"/>
        <w:jc w:val="center"/>
      </w:pPr>
      <w:r>
        <w:t>________________________________</w:t>
      </w:r>
    </w:p>
    <w:p w14:paraId="085DE970" w14:textId="50806E5C" w:rsidR="004C29EF" w:rsidRDefault="004C29EF" w:rsidP="004C29EF">
      <w:pPr>
        <w:spacing w:after="0" w:line="240" w:lineRule="auto"/>
        <w:jc w:val="center"/>
      </w:pPr>
      <w:r w:rsidRPr="004C29EF">
        <w:rPr>
          <w:sz w:val="22"/>
        </w:rPr>
        <w:t>Nombre y Firma responsable</w:t>
      </w:r>
    </w:p>
    <w:p w14:paraId="00E16386" w14:textId="38E37074" w:rsidR="003C56D1" w:rsidRDefault="003C56D1">
      <w:pPr>
        <w:spacing w:after="0" w:line="240" w:lineRule="auto"/>
        <w:jc w:val="left"/>
      </w:pPr>
      <w:r>
        <w:br w:type="page"/>
      </w:r>
    </w:p>
    <w:p w14:paraId="32FEC38E" w14:textId="4DC7C678" w:rsidR="00F142B4" w:rsidRDefault="00F142B4" w:rsidP="00F142B4">
      <w:pPr>
        <w:pStyle w:val="Ttulo2"/>
        <w:jc w:val="center"/>
        <w:rPr>
          <w:rStyle w:val="Ttulodellibro"/>
          <w:b/>
          <w:smallCaps w:val="0"/>
        </w:rPr>
      </w:pPr>
      <w:bookmarkStart w:id="188" w:name="_Toc56678386"/>
      <w:r>
        <w:rPr>
          <w:rStyle w:val="Ttulodellibro"/>
          <w:b/>
          <w:smallCaps w:val="0"/>
        </w:rPr>
        <w:lastRenderedPageBreak/>
        <w:t>Anexo II – Registro de control diario</w:t>
      </w:r>
      <w:bookmarkEnd w:id="188"/>
    </w:p>
    <w:p w14:paraId="72A0DBE0" w14:textId="77777777" w:rsidR="00F142B4" w:rsidRDefault="00F142B4" w:rsidP="00F142B4">
      <w:pPr>
        <w:pStyle w:val="Sinespaciado"/>
      </w:pPr>
    </w:p>
    <w:tbl>
      <w:tblPr>
        <w:tblStyle w:val="Tablaconcuadrcula"/>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6"/>
        <w:gridCol w:w="283"/>
        <w:gridCol w:w="1985"/>
        <w:gridCol w:w="2779"/>
      </w:tblGrid>
      <w:tr w:rsidR="00F142B4" w:rsidRPr="00AC7ADD" w14:paraId="6CC3B769" w14:textId="77777777" w:rsidTr="002267B0">
        <w:trPr>
          <w:trHeight w:val="340"/>
        </w:trPr>
        <w:tc>
          <w:tcPr>
            <w:tcW w:w="1980" w:type="dxa"/>
            <w:tcBorders>
              <w:right w:val="single" w:sz="4" w:space="0" w:color="808080" w:themeColor="background1" w:themeShade="80"/>
            </w:tcBorders>
            <w:vAlign w:val="center"/>
          </w:tcPr>
          <w:p w14:paraId="2020108C" w14:textId="165D0CC4" w:rsidR="00F142B4" w:rsidRPr="00AC7ADD" w:rsidRDefault="00F142B4" w:rsidP="002267B0">
            <w:pPr>
              <w:spacing w:after="0" w:line="240" w:lineRule="auto"/>
              <w:jc w:val="left"/>
              <w:rPr>
                <w:sz w:val="22"/>
              </w:rPr>
            </w:pPr>
            <w:r w:rsidRPr="00AC7ADD">
              <w:rPr>
                <w:sz w:val="22"/>
              </w:rPr>
              <w:t>Fecha</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277B31" w14:textId="77777777" w:rsidR="00F142B4" w:rsidRPr="00AC7ADD" w:rsidRDefault="00F142B4" w:rsidP="002267B0">
            <w:pPr>
              <w:spacing w:after="0" w:line="240" w:lineRule="auto"/>
              <w:jc w:val="left"/>
              <w:rPr>
                <w:color w:val="696969"/>
                <w:sz w:val="22"/>
              </w:rPr>
            </w:pPr>
          </w:p>
        </w:tc>
        <w:tc>
          <w:tcPr>
            <w:tcW w:w="283" w:type="dxa"/>
            <w:tcBorders>
              <w:left w:val="single" w:sz="4" w:space="0" w:color="808080" w:themeColor="background1" w:themeShade="80"/>
            </w:tcBorders>
            <w:vAlign w:val="center"/>
          </w:tcPr>
          <w:p w14:paraId="4AADC058" w14:textId="77777777" w:rsidR="00F142B4" w:rsidRPr="00AC7ADD" w:rsidRDefault="00F142B4" w:rsidP="002267B0">
            <w:pPr>
              <w:spacing w:after="0" w:line="240" w:lineRule="auto"/>
              <w:jc w:val="left"/>
              <w:rPr>
                <w:sz w:val="22"/>
              </w:rPr>
            </w:pPr>
          </w:p>
        </w:tc>
        <w:tc>
          <w:tcPr>
            <w:tcW w:w="1985" w:type="dxa"/>
            <w:tcBorders>
              <w:right w:val="single" w:sz="4" w:space="0" w:color="808080" w:themeColor="background1" w:themeShade="80"/>
            </w:tcBorders>
            <w:vAlign w:val="center"/>
          </w:tcPr>
          <w:p w14:paraId="06B8DCFE" w14:textId="1081F886" w:rsidR="00F142B4" w:rsidRPr="00AC7ADD" w:rsidRDefault="000B34F8" w:rsidP="002267B0">
            <w:pPr>
              <w:spacing w:after="0" w:line="240" w:lineRule="auto"/>
              <w:jc w:val="left"/>
              <w:rPr>
                <w:sz w:val="22"/>
              </w:rPr>
            </w:pPr>
            <w:r>
              <w:rPr>
                <w:sz w:val="22"/>
              </w:rPr>
              <w:t>Turno/Jornada</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02BAC3" w14:textId="77777777" w:rsidR="00F142B4" w:rsidRPr="00AC7ADD" w:rsidRDefault="00F142B4" w:rsidP="002267B0">
            <w:pPr>
              <w:spacing w:after="0" w:line="240" w:lineRule="auto"/>
              <w:jc w:val="left"/>
              <w:rPr>
                <w:b/>
                <w:color w:val="696969"/>
                <w:sz w:val="22"/>
              </w:rPr>
            </w:pPr>
          </w:p>
        </w:tc>
      </w:tr>
    </w:tbl>
    <w:p w14:paraId="2B6018A1" w14:textId="77777777" w:rsidR="00F142B4" w:rsidRDefault="00F142B4" w:rsidP="00F142B4">
      <w:pPr>
        <w:spacing w:after="40"/>
        <w:rPr>
          <w:b/>
          <w:bCs/>
          <w:smallCaps/>
        </w:rPr>
      </w:pPr>
    </w:p>
    <w:p w14:paraId="209D981B" w14:textId="0FCD3D86" w:rsidR="00F142B4" w:rsidRPr="0065200C" w:rsidRDefault="00F142B4" w:rsidP="00F142B4">
      <w:pPr>
        <w:spacing w:after="40"/>
        <w:rPr>
          <w:b/>
          <w:bCs/>
          <w:smallCaps/>
        </w:rPr>
      </w:pPr>
      <w:r w:rsidRPr="0065200C">
        <w:rPr>
          <w:b/>
          <w:bCs/>
          <w:smallCaps/>
        </w:rPr>
        <w:t xml:space="preserve">1.- </w:t>
      </w:r>
      <w:r>
        <w:rPr>
          <w:b/>
          <w:bCs/>
          <w:smallCaps/>
        </w:rPr>
        <w:t>Responsable del registro</w:t>
      </w:r>
    </w:p>
    <w:tbl>
      <w:tblPr>
        <w:tblStyle w:val="Tablaconcuadrcula"/>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836"/>
        <w:gridCol w:w="283"/>
        <w:gridCol w:w="1985"/>
        <w:gridCol w:w="2779"/>
      </w:tblGrid>
      <w:tr w:rsidR="00F142B4" w:rsidRPr="00AC7ADD" w14:paraId="4B62FC63" w14:textId="77777777" w:rsidTr="002267B0">
        <w:trPr>
          <w:trHeight w:val="340"/>
        </w:trPr>
        <w:tc>
          <w:tcPr>
            <w:tcW w:w="1980" w:type="dxa"/>
            <w:tcBorders>
              <w:right w:val="single" w:sz="4" w:space="0" w:color="808080" w:themeColor="background1" w:themeShade="80"/>
            </w:tcBorders>
            <w:vAlign w:val="center"/>
          </w:tcPr>
          <w:p w14:paraId="58E0FF73" w14:textId="77777777" w:rsidR="00F142B4" w:rsidRPr="00AC7ADD" w:rsidRDefault="00F142B4" w:rsidP="002267B0">
            <w:pPr>
              <w:spacing w:after="0" w:line="240" w:lineRule="auto"/>
              <w:jc w:val="left"/>
              <w:rPr>
                <w:sz w:val="22"/>
              </w:rPr>
            </w:pPr>
            <w:r w:rsidRPr="00AC7ADD">
              <w:rPr>
                <w:sz w:val="22"/>
              </w:rPr>
              <w:t>Apellido Paterno</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B4CF18" w14:textId="77777777" w:rsidR="00F142B4" w:rsidRPr="00AC7ADD" w:rsidRDefault="00F142B4" w:rsidP="002267B0">
            <w:pPr>
              <w:spacing w:after="0" w:line="240" w:lineRule="auto"/>
              <w:jc w:val="left"/>
              <w:rPr>
                <w:color w:val="696969"/>
                <w:sz w:val="22"/>
              </w:rPr>
            </w:pPr>
          </w:p>
        </w:tc>
        <w:tc>
          <w:tcPr>
            <w:tcW w:w="283" w:type="dxa"/>
            <w:tcBorders>
              <w:left w:val="single" w:sz="4" w:space="0" w:color="808080" w:themeColor="background1" w:themeShade="80"/>
            </w:tcBorders>
            <w:vAlign w:val="center"/>
          </w:tcPr>
          <w:p w14:paraId="1579B047" w14:textId="77777777" w:rsidR="00F142B4" w:rsidRPr="00AC7ADD" w:rsidRDefault="00F142B4" w:rsidP="002267B0">
            <w:pPr>
              <w:spacing w:after="0" w:line="240" w:lineRule="auto"/>
              <w:jc w:val="left"/>
              <w:rPr>
                <w:sz w:val="22"/>
              </w:rPr>
            </w:pPr>
          </w:p>
        </w:tc>
        <w:tc>
          <w:tcPr>
            <w:tcW w:w="1985" w:type="dxa"/>
            <w:tcBorders>
              <w:right w:val="single" w:sz="4" w:space="0" w:color="808080" w:themeColor="background1" w:themeShade="80"/>
            </w:tcBorders>
            <w:vAlign w:val="center"/>
          </w:tcPr>
          <w:p w14:paraId="786C3E20" w14:textId="77777777" w:rsidR="00F142B4" w:rsidRPr="00AC7ADD" w:rsidRDefault="00F142B4" w:rsidP="002267B0">
            <w:pPr>
              <w:spacing w:after="0" w:line="240" w:lineRule="auto"/>
              <w:jc w:val="left"/>
              <w:rPr>
                <w:sz w:val="22"/>
              </w:rPr>
            </w:pPr>
            <w:r w:rsidRPr="00AC7ADD">
              <w:rPr>
                <w:sz w:val="22"/>
              </w:rPr>
              <w:t>Apellido Materno</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B984383" w14:textId="77777777" w:rsidR="00F142B4" w:rsidRPr="00AC7ADD" w:rsidRDefault="00F142B4" w:rsidP="002267B0">
            <w:pPr>
              <w:spacing w:after="0" w:line="240" w:lineRule="auto"/>
              <w:jc w:val="left"/>
              <w:rPr>
                <w:b/>
                <w:color w:val="696969"/>
                <w:sz w:val="22"/>
              </w:rPr>
            </w:pPr>
          </w:p>
        </w:tc>
      </w:tr>
      <w:tr w:rsidR="00F142B4" w:rsidRPr="005B2822" w14:paraId="5BE37DE2" w14:textId="77777777" w:rsidTr="002267B0">
        <w:trPr>
          <w:trHeight w:val="57"/>
        </w:trPr>
        <w:tc>
          <w:tcPr>
            <w:tcW w:w="9863" w:type="dxa"/>
            <w:gridSpan w:val="5"/>
            <w:vAlign w:val="center"/>
          </w:tcPr>
          <w:p w14:paraId="2F794F49" w14:textId="77777777" w:rsidR="00F142B4" w:rsidRPr="005B2822" w:rsidRDefault="00F142B4" w:rsidP="002267B0">
            <w:pPr>
              <w:spacing w:after="0" w:line="240" w:lineRule="auto"/>
              <w:jc w:val="left"/>
              <w:rPr>
                <w:b/>
                <w:sz w:val="10"/>
                <w:szCs w:val="10"/>
              </w:rPr>
            </w:pPr>
          </w:p>
        </w:tc>
      </w:tr>
      <w:tr w:rsidR="00F142B4" w:rsidRPr="00AC7ADD" w14:paraId="49424750" w14:textId="77777777" w:rsidTr="002267B0">
        <w:trPr>
          <w:trHeight w:val="340"/>
        </w:trPr>
        <w:tc>
          <w:tcPr>
            <w:tcW w:w="1980" w:type="dxa"/>
            <w:tcBorders>
              <w:right w:val="single" w:sz="4" w:space="0" w:color="808080" w:themeColor="background1" w:themeShade="80"/>
            </w:tcBorders>
            <w:vAlign w:val="center"/>
          </w:tcPr>
          <w:p w14:paraId="41612330" w14:textId="77777777" w:rsidR="00F142B4" w:rsidRPr="00AC7ADD" w:rsidRDefault="00F142B4" w:rsidP="002267B0">
            <w:pPr>
              <w:spacing w:after="0" w:line="240" w:lineRule="auto"/>
              <w:jc w:val="left"/>
              <w:rPr>
                <w:sz w:val="22"/>
              </w:rPr>
            </w:pPr>
            <w:r w:rsidRPr="00AC7ADD">
              <w:rPr>
                <w:sz w:val="22"/>
              </w:rPr>
              <w:t>Nombres</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68FCB58" w14:textId="77777777" w:rsidR="00F142B4" w:rsidRPr="00AC7ADD" w:rsidRDefault="00F142B4" w:rsidP="002267B0">
            <w:pPr>
              <w:spacing w:after="0" w:line="240" w:lineRule="auto"/>
              <w:jc w:val="left"/>
              <w:rPr>
                <w:b/>
                <w:color w:val="696969"/>
                <w:sz w:val="22"/>
              </w:rPr>
            </w:pPr>
          </w:p>
        </w:tc>
        <w:tc>
          <w:tcPr>
            <w:tcW w:w="283" w:type="dxa"/>
            <w:tcBorders>
              <w:left w:val="single" w:sz="4" w:space="0" w:color="808080" w:themeColor="background1" w:themeShade="80"/>
            </w:tcBorders>
            <w:vAlign w:val="center"/>
          </w:tcPr>
          <w:p w14:paraId="1578BFD2" w14:textId="77777777" w:rsidR="00F142B4" w:rsidRPr="00AC7ADD" w:rsidRDefault="00F142B4" w:rsidP="002267B0">
            <w:pPr>
              <w:spacing w:after="0" w:line="240" w:lineRule="auto"/>
              <w:jc w:val="left"/>
              <w:rPr>
                <w:sz w:val="22"/>
              </w:rPr>
            </w:pPr>
          </w:p>
        </w:tc>
        <w:tc>
          <w:tcPr>
            <w:tcW w:w="1985" w:type="dxa"/>
            <w:tcBorders>
              <w:right w:val="single" w:sz="4" w:space="0" w:color="808080" w:themeColor="background1" w:themeShade="80"/>
            </w:tcBorders>
            <w:vAlign w:val="center"/>
          </w:tcPr>
          <w:p w14:paraId="54638E64" w14:textId="77777777" w:rsidR="00F142B4" w:rsidRPr="00AC7ADD" w:rsidRDefault="00F142B4" w:rsidP="002267B0">
            <w:pPr>
              <w:spacing w:after="0" w:line="240" w:lineRule="auto"/>
              <w:jc w:val="left"/>
              <w:rPr>
                <w:sz w:val="22"/>
              </w:rPr>
            </w:pPr>
            <w:r w:rsidRPr="00AC7ADD">
              <w:rPr>
                <w:sz w:val="22"/>
              </w:rPr>
              <w:t>RUT</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5A6786" w14:textId="77777777" w:rsidR="00F142B4" w:rsidRPr="00AC7ADD" w:rsidRDefault="00F142B4" w:rsidP="002267B0">
            <w:pPr>
              <w:spacing w:after="0" w:line="240" w:lineRule="auto"/>
              <w:jc w:val="left"/>
              <w:rPr>
                <w:b/>
                <w:color w:val="696969"/>
                <w:sz w:val="22"/>
              </w:rPr>
            </w:pPr>
          </w:p>
        </w:tc>
      </w:tr>
      <w:tr w:rsidR="00F142B4" w:rsidRPr="005B2822" w14:paraId="0D6883DF" w14:textId="77777777" w:rsidTr="002267B0">
        <w:trPr>
          <w:trHeight w:val="57"/>
        </w:trPr>
        <w:tc>
          <w:tcPr>
            <w:tcW w:w="9863" w:type="dxa"/>
            <w:gridSpan w:val="5"/>
            <w:vAlign w:val="center"/>
          </w:tcPr>
          <w:p w14:paraId="0EB6946B" w14:textId="4FBDF2F4" w:rsidR="00F142B4" w:rsidRPr="005B2822" w:rsidRDefault="00F142B4" w:rsidP="002267B0">
            <w:pPr>
              <w:spacing w:after="0" w:line="240" w:lineRule="auto"/>
              <w:jc w:val="left"/>
              <w:rPr>
                <w:b/>
                <w:sz w:val="10"/>
                <w:szCs w:val="10"/>
              </w:rPr>
            </w:pPr>
            <w:r>
              <w:rPr>
                <w:b/>
                <w:sz w:val="10"/>
                <w:szCs w:val="10"/>
              </w:rPr>
              <w:t>–</w:t>
            </w:r>
          </w:p>
        </w:tc>
      </w:tr>
      <w:tr w:rsidR="00F142B4" w:rsidRPr="00AC7ADD" w14:paraId="165C2833" w14:textId="77777777" w:rsidTr="002267B0">
        <w:trPr>
          <w:trHeight w:val="340"/>
        </w:trPr>
        <w:tc>
          <w:tcPr>
            <w:tcW w:w="1980" w:type="dxa"/>
            <w:tcBorders>
              <w:right w:val="single" w:sz="4" w:space="0" w:color="808080" w:themeColor="background1" w:themeShade="80"/>
            </w:tcBorders>
            <w:vAlign w:val="center"/>
          </w:tcPr>
          <w:p w14:paraId="7D97C1EC" w14:textId="6460009D" w:rsidR="00F142B4" w:rsidRPr="00AC7ADD" w:rsidRDefault="00F142B4" w:rsidP="002267B0">
            <w:pPr>
              <w:spacing w:after="0" w:line="240" w:lineRule="auto"/>
              <w:jc w:val="left"/>
              <w:rPr>
                <w:sz w:val="22"/>
              </w:rPr>
            </w:pPr>
            <w:r>
              <w:rPr>
                <w:sz w:val="22"/>
              </w:rPr>
              <w:t>Cargo</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F7789D" w14:textId="77777777" w:rsidR="00F142B4" w:rsidRPr="00AC7ADD" w:rsidRDefault="00F142B4" w:rsidP="002267B0">
            <w:pPr>
              <w:spacing w:after="0" w:line="240" w:lineRule="auto"/>
              <w:jc w:val="left"/>
              <w:rPr>
                <w:b/>
                <w:color w:val="696969"/>
                <w:sz w:val="22"/>
              </w:rPr>
            </w:pPr>
          </w:p>
        </w:tc>
        <w:tc>
          <w:tcPr>
            <w:tcW w:w="283" w:type="dxa"/>
            <w:tcBorders>
              <w:left w:val="single" w:sz="4" w:space="0" w:color="808080" w:themeColor="background1" w:themeShade="80"/>
            </w:tcBorders>
            <w:vAlign w:val="center"/>
          </w:tcPr>
          <w:p w14:paraId="4DDAFEDE" w14:textId="77777777" w:rsidR="00F142B4" w:rsidRPr="00AC7ADD" w:rsidRDefault="00F142B4" w:rsidP="002267B0">
            <w:pPr>
              <w:spacing w:after="0" w:line="240" w:lineRule="auto"/>
              <w:jc w:val="left"/>
              <w:rPr>
                <w:sz w:val="22"/>
              </w:rPr>
            </w:pPr>
          </w:p>
        </w:tc>
        <w:tc>
          <w:tcPr>
            <w:tcW w:w="1985" w:type="dxa"/>
            <w:tcBorders>
              <w:right w:val="single" w:sz="4" w:space="0" w:color="808080" w:themeColor="background1" w:themeShade="80"/>
            </w:tcBorders>
            <w:vAlign w:val="center"/>
          </w:tcPr>
          <w:p w14:paraId="657070B3" w14:textId="77777777" w:rsidR="00F142B4" w:rsidRPr="00AC7ADD" w:rsidRDefault="00F142B4" w:rsidP="002267B0">
            <w:pPr>
              <w:spacing w:after="0" w:line="240" w:lineRule="auto"/>
              <w:jc w:val="left"/>
              <w:rPr>
                <w:sz w:val="22"/>
              </w:rPr>
            </w:pPr>
            <w:r w:rsidRPr="00AC7ADD">
              <w:rPr>
                <w:sz w:val="22"/>
              </w:rPr>
              <w:t>E-mail</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A06C01" w14:textId="77777777" w:rsidR="00F142B4" w:rsidRPr="00AC7ADD" w:rsidRDefault="00F142B4" w:rsidP="002267B0">
            <w:pPr>
              <w:spacing w:after="0" w:line="240" w:lineRule="auto"/>
              <w:jc w:val="left"/>
              <w:rPr>
                <w:b/>
                <w:color w:val="696969"/>
                <w:sz w:val="22"/>
              </w:rPr>
            </w:pPr>
          </w:p>
        </w:tc>
      </w:tr>
    </w:tbl>
    <w:p w14:paraId="687EEB17" w14:textId="77777777" w:rsidR="00F142B4" w:rsidRDefault="00F142B4" w:rsidP="00F142B4"/>
    <w:p w14:paraId="680DC4E5" w14:textId="5F313501" w:rsidR="00F142B4" w:rsidRDefault="00F142B4" w:rsidP="00F142B4">
      <w:pPr>
        <w:spacing w:after="40"/>
        <w:rPr>
          <w:b/>
          <w:bCs/>
          <w:smallCaps/>
        </w:rPr>
      </w:pPr>
      <w:r>
        <w:rPr>
          <w:b/>
          <w:bCs/>
          <w:smallCaps/>
        </w:rPr>
        <w:t>2</w:t>
      </w:r>
      <w:r w:rsidRPr="0065200C">
        <w:rPr>
          <w:b/>
          <w:bCs/>
          <w:smallCaps/>
        </w:rPr>
        <w:t xml:space="preserve">.- </w:t>
      </w:r>
      <w:r>
        <w:rPr>
          <w:b/>
          <w:bCs/>
          <w:smallCaps/>
        </w:rPr>
        <w:t>Resultado del control</w:t>
      </w:r>
    </w:p>
    <w:tbl>
      <w:tblPr>
        <w:tblStyle w:val="Tablaconcuadrcula"/>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9"/>
        <w:gridCol w:w="2153"/>
      </w:tblGrid>
      <w:tr w:rsidR="004C29EF" w:rsidRPr="00AC7ADD" w14:paraId="730A5458" w14:textId="77777777" w:rsidTr="004C29EF">
        <w:trPr>
          <w:trHeight w:val="340"/>
        </w:trPr>
        <w:tc>
          <w:tcPr>
            <w:tcW w:w="7825" w:type="dxa"/>
            <w:tcBorders>
              <w:right w:val="single" w:sz="4" w:space="0" w:color="808080" w:themeColor="background1" w:themeShade="80"/>
            </w:tcBorders>
            <w:vAlign w:val="center"/>
          </w:tcPr>
          <w:p w14:paraId="2EC37150" w14:textId="37F70B36" w:rsidR="004C29EF" w:rsidRPr="00AC7ADD" w:rsidRDefault="004C29EF" w:rsidP="002267B0">
            <w:pPr>
              <w:spacing w:after="0" w:line="240" w:lineRule="auto"/>
              <w:jc w:val="left"/>
              <w:rPr>
                <w:sz w:val="22"/>
              </w:rPr>
            </w:pPr>
            <w:bookmarkStart w:id="189" w:name="_Hlk39695820"/>
            <w:r>
              <w:rPr>
                <w:sz w:val="22"/>
              </w:rPr>
              <w:t>Número de personas controladas durante el turno</w:t>
            </w:r>
          </w:p>
        </w:tc>
        <w:tc>
          <w:tcPr>
            <w:tcW w:w="215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EEC50D" w14:textId="1EC20583" w:rsidR="004C29EF" w:rsidRPr="004C29EF" w:rsidRDefault="004C29EF" w:rsidP="002267B0">
            <w:pPr>
              <w:spacing w:after="0" w:line="240" w:lineRule="auto"/>
              <w:jc w:val="left"/>
              <w:rPr>
                <w:sz w:val="22"/>
              </w:rPr>
            </w:pPr>
          </w:p>
        </w:tc>
      </w:tr>
      <w:bookmarkEnd w:id="189"/>
      <w:tr w:rsidR="004C29EF" w:rsidRPr="001B0BAD" w14:paraId="72A67275" w14:textId="77777777" w:rsidTr="002267B0">
        <w:trPr>
          <w:trHeight w:val="57"/>
        </w:trPr>
        <w:tc>
          <w:tcPr>
            <w:tcW w:w="9977" w:type="dxa"/>
            <w:gridSpan w:val="2"/>
            <w:vAlign w:val="center"/>
          </w:tcPr>
          <w:p w14:paraId="6E529EE4" w14:textId="77777777" w:rsidR="004C29EF" w:rsidRPr="001B0BAD" w:rsidRDefault="004C29EF" w:rsidP="002267B0">
            <w:pPr>
              <w:spacing w:after="0" w:line="240" w:lineRule="auto"/>
              <w:jc w:val="left"/>
              <w:rPr>
                <w:b/>
                <w:sz w:val="10"/>
                <w:szCs w:val="10"/>
              </w:rPr>
            </w:pPr>
          </w:p>
        </w:tc>
      </w:tr>
      <w:tr w:rsidR="004C29EF" w:rsidRPr="004C29EF" w14:paraId="3A65A22D" w14:textId="77777777" w:rsidTr="002267B0">
        <w:trPr>
          <w:trHeight w:val="340"/>
        </w:trPr>
        <w:tc>
          <w:tcPr>
            <w:tcW w:w="7825" w:type="dxa"/>
            <w:tcBorders>
              <w:right w:val="single" w:sz="4" w:space="0" w:color="808080" w:themeColor="background1" w:themeShade="80"/>
            </w:tcBorders>
            <w:vAlign w:val="center"/>
          </w:tcPr>
          <w:p w14:paraId="0F3C3357" w14:textId="677D90E0" w:rsidR="004C29EF" w:rsidRPr="00AC7ADD" w:rsidRDefault="004C29EF" w:rsidP="002267B0">
            <w:pPr>
              <w:spacing w:after="0" w:line="240" w:lineRule="auto"/>
              <w:jc w:val="left"/>
              <w:rPr>
                <w:sz w:val="22"/>
              </w:rPr>
            </w:pPr>
            <w:r>
              <w:rPr>
                <w:sz w:val="22"/>
              </w:rPr>
              <w:t>Número de personas con síntomas</w:t>
            </w:r>
            <w:r w:rsidR="009607F4">
              <w:rPr>
                <w:sz w:val="22"/>
              </w:rPr>
              <w:t xml:space="preserve"> (A)</w:t>
            </w:r>
          </w:p>
        </w:tc>
        <w:tc>
          <w:tcPr>
            <w:tcW w:w="215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8A4429" w14:textId="77777777" w:rsidR="004C29EF" w:rsidRPr="004C29EF" w:rsidRDefault="004C29EF" w:rsidP="002267B0">
            <w:pPr>
              <w:spacing w:after="0" w:line="240" w:lineRule="auto"/>
              <w:jc w:val="left"/>
              <w:rPr>
                <w:sz w:val="22"/>
              </w:rPr>
            </w:pPr>
          </w:p>
        </w:tc>
      </w:tr>
      <w:tr w:rsidR="004C29EF" w:rsidRPr="001B0BAD" w14:paraId="16F0AB9B" w14:textId="77777777" w:rsidTr="002267B0">
        <w:trPr>
          <w:trHeight w:val="57"/>
        </w:trPr>
        <w:tc>
          <w:tcPr>
            <w:tcW w:w="9977" w:type="dxa"/>
            <w:gridSpan w:val="2"/>
            <w:vAlign w:val="center"/>
          </w:tcPr>
          <w:p w14:paraId="61F5349F" w14:textId="77777777" w:rsidR="004C29EF" w:rsidRPr="001B0BAD" w:rsidRDefault="004C29EF" w:rsidP="002267B0">
            <w:pPr>
              <w:spacing w:after="0" w:line="240" w:lineRule="auto"/>
              <w:jc w:val="left"/>
              <w:rPr>
                <w:b/>
                <w:sz w:val="10"/>
                <w:szCs w:val="10"/>
              </w:rPr>
            </w:pPr>
          </w:p>
        </w:tc>
      </w:tr>
      <w:tr w:rsidR="004C29EF" w:rsidRPr="004C29EF" w14:paraId="6CFF19F7" w14:textId="77777777" w:rsidTr="002267B0">
        <w:trPr>
          <w:trHeight w:val="340"/>
        </w:trPr>
        <w:tc>
          <w:tcPr>
            <w:tcW w:w="7825" w:type="dxa"/>
            <w:tcBorders>
              <w:right w:val="single" w:sz="4" w:space="0" w:color="808080" w:themeColor="background1" w:themeShade="80"/>
            </w:tcBorders>
            <w:vAlign w:val="center"/>
          </w:tcPr>
          <w:p w14:paraId="29F405BE" w14:textId="1493FB4A" w:rsidR="004C29EF" w:rsidRPr="00AC7ADD" w:rsidRDefault="004C29EF" w:rsidP="002267B0">
            <w:pPr>
              <w:spacing w:after="0" w:line="240" w:lineRule="auto"/>
              <w:jc w:val="left"/>
              <w:rPr>
                <w:sz w:val="22"/>
              </w:rPr>
            </w:pPr>
            <w:r>
              <w:rPr>
                <w:sz w:val="22"/>
              </w:rPr>
              <w:t>Número de personas con exposición en los últimos 14 días</w:t>
            </w:r>
            <w:r w:rsidR="009607F4">
              <w:rPr>
                <w:sz w:val="22"/>
              </w:rPr>
              <w:t xml:space="preserve"> (B)</w:t>
            </w:r>
          </w:p>
        </w:tc>
        <w:tc>
          <w:tcPr>
            <w:tcW w:w="215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8D18DA" w14:textId="77777777" w:rsidR="004C29EF" w:rsidRPr="004C29EF" w:rsidRDefault="004C29EF" w:rsidP="002267B0">
            <w:pPr>
              <w:spacing w:after="0" w:line="240" w:lineRule="auto"/>
              <w:jc w:val="left"/>
              <w:rPr>
                <w:sz w:val="22"/>
              </w:rPr>
            </w:pPr>
          </w:p>
        </w:tc>
      </w:tr>
      <w:tr w:rsidR="004C29EF" w:rsidRPr="001B0BAD" w14:paraId="78488942" w14:textId="77777777" w:rsidTr="002267B0">
        <w:trPr>
          <w:trHeight w:val="57"/>
        </w:trPr>
        <w:tc>
          <w:tcPr>
            <w:tcW w:w="9977" w:type="dxa"/>
            <w:gridSpan w:val="2"/>
            <w:vAlign w:val="center"/>
          </w:tcPr>
          <w:p w14:paraId="11941078" w14:textId="77777777" w:rsidR="004C29EF" w:rsidRPr="001B0BAD" w:rsidRDefault="004C29EF" w:rsidP="002267B0">
            <w:pPr>
              <w:spacing w:after="0" w:line="240" w:lineRule="auto"/>
              <w:jc w:val="left"/>
              <w:rPr>
                <w:b/>
                <w:sz w:val="10"/>
                <w:szCs w:val="10"/>
              </w:rPr>
            </w:pPr>
          </w:p>
        </w:tc>
      </w:tr>
      <w:tr w:rsidR="009607F4" w:rsidRPr="004C29EF" w14:paraId="45C466E7" w14:textId="77777777" w:rsidTr="002267B0">
        <w:trPr>
          <w:trHeight w:val="340"/>
        </w:trPr>
        <w:tc>
          <w:tcPr>
            <w:tcW w:w="7825" w:type="dxa"/>
            <w:tcBorders>
              <w:right w:val="single" w:sz="4" w:space="0" w:color="808080" w:themeColor="background1" w:themeShade="80"/>
            </w:tcBorders>
            <w:vAlign w:val="center"/>
          </w:tcPr>
          <w:p w14:paraId="71D9135D" w14:textId="0E67DE83" w:rsidR="009607F4" w:rsidRPr="00AC7ADD" w:rsidRDefault="009607F4" w:rsidP="002267B0">
            <w:pPr>
              <w:spacing w:after="0" w:line="240" w:lineRule="auto"/>
              <w:jc w:val="left"/>
              <w:rPr>
                <w:sz w:val="22"/>
              </w:rPr>
            </w:pPr>
            <w:r>
              <w:rPr>
                <w:sz w:val="22"/>
              </w:rPr>
              <w:t>Número total de persona con restricción de ingreso al centro de trabajo (A+B)</w:t>
            </w:r>
          </w:p>
        </w:tc>
        <w:tc>
          <w:tcPr>
            <w:tcW w:w="215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C8CF45" w14:textId="77777777" w:rsidR="009607F4" w:rsidRPr="004C29EF" w:rsidRDefault="009607F4" w:rsidP="002267B0">
            <w:pPr>
              <w:spacing w:after="0" w:line="240" w:lineRule="auto"/>
              <w:jc w:val="left"/>
              <w:rPr>
                <w:sz w:val="22"/>
              </w:rPr>
            </w:pPr>
          </w:p>
        </w:tc>
      </w:tr>
      <w:tr w:rsidR="009607F4" w:rsidRPr="001B0BAD" w14:paraId="523CD83B" w14:textId="77777777" w:rsidTr="002267B0">
        <w:trPr>
          <w:trHeight w:val="57"/>
        </w:trPr>
        <w:tc>
          <w:tcPr>
            <w:tcW w:w="9977" w:type="dxa"/>
            <w:gridSpan w:val="2"/>
            <w:vAlign w:val="center"/>
          </w:tcPr>
          <w:p w14:paraId="2C5EF72A" w14:textId="77777777" w:rsidR="009607F4" w:rsidRPr="001B0BAD" w:rsidRDefault="009607F4" w:rsidP="002267B0">
            <w:pPr>
              <w:spacing w:after="0" w:line="240" w:lineRule="auto"/>
              <w:jc w:val="left"/>
              <w:rPr>
                <w:b/>
                <w:sz w:val="10"/>
                <w:szCs w:val="10"/>
              </w:rPr>
            </w:pPr>
          </w:p>
        </w:tc>
      </w:tr>
    </w:tbl>
    <w:p w14:paraId="3FD75BDE" w14:textId="77777777" w:rsidR="009607F4" w:rsidRDefault="009607F4" w:rsidP="009607F4">
      <w:pPr>
        <w:pStyle w:val="Sinespaciado"/>
      </w:pPr>
    </w:p>
    <w:p w14:paraId="7DCB5B93" w14:textId="7D4F9B29" w:rsidR="004C29EF" w:rsidRDefault="009607F4" w:rsidP="00F142B4">
      <w:pPr>
        <w:spacing w:after="40"/>
        <w:rPr>
          <w:b/>
          <w:smallCaps/>
        </w:rPr>
      </w:pPr>
      <w:r>
        <w:rPr>
          <w:sz w:val="22"/>
        </w:rPr>
        <w:t>Distribución de las personas con restricción de ingreso</w:t>
      </w:r>
    </w:p>
    <w:tbl>
      <w:tblPr>
        <w:tblStyle w:val="Tablaconcuadrcula"/>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727"/>
        <w:gridCol w:w="4257"/>
        <w:gridCol w:w="727"/>
        <w:gridCol w:w="10"/>
      </w:tblGrid>
      <w:tr w:rsidR="009607F4" w:rsidRPr="00AC7ADD" w14:paraId="17E103CD" w14:textId="77777777" w:rsidTr="009607F4">
        <w:trPr>
          <w:gridAfter w:val="1"/>
          <w:wAfter w:w="10" w:type="dxa"/>
          <w:trHeight w:val="340"/>
        </w:trPr>
        <w:tc>
          <w:tcPr>
            <w:tcW w:w="4258" w:type="dxa"/>
            <w:tcBorders>
              <w:right w:val="single" w:sz="4" w:space="0" w:color="808080" w:themeColor="background1" w:themeShade="80"/>
            </w:tcBorders>
            <w:vAlign w:val="center"/>
          </w:tcPr>
          <w:p w14:paraId="0C54DAA6" w14:textId="1AA47D45" w:rsidR="009607F4" w:rsidRPr="00AC7ADD" w:rsidRDefault="009607F4" w:rsidP="002267B0">
            <w:pPr>
              <w:spacing w:after="0" w:line="240" w:lineRule="auto"/>
              <w:jc w:val="left"/>
              <w:rPr>
                <w:sz w:val="22"/>
              </w:rPr>
            </w:pPr>
            <w:r>
              <w:rPr>
                <w:sz w:val="22"/>
              </w:rPr>
              <w:t xml:space="preserve">N° </w:t>
            </w:r>
            <w:r w:rsidRPr="00AC7ADD">
              <w:rPr>
                <w:sz w:val="22"/>
              </w:rPr>
              <w:t>T</w:t>
            </w:r>
            <w:r>
              <w:rPr>
                <w:sz w:val="22"/>
              </w:rPr>
              <w:t>rabajadores propios</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54BE10" w14:textId="77777777" w:rsidR="009607F4" w:rsidRPr="00AC7ADD" w:rsidRDefault="009607F4" w:rsidP="002267B0">
            <w:pPr>
              <w:spacing w:after="0" w:line="240" w:lineRule="auto"/>
              <w:jc w:val="left"/>
              <w:rPr>
                <w:b/>
                <w:color w:val="696969"/>
                <w:sz w:val="22"/>
              </w:rPr>
            </w:pPr>
          </w:p>
        </w:tc>
        <w:tc>
          <w:tcPr>
            <w:tcW w:w="4255" w:type="dxa"/>
            <w:tcBorders>
              <w:left w:val="single" w:sz="4" w:space="0" w:color="808080" w:themeColor="background1" w:themeShade="80"/>
              <w:right w:val="single" w:sz="4" w:space="0" w:color="808080" w:themeColor="background1" w:themeShade="80"/>
            </w:tcBorders>
            <w:shd w:val="clear" w:color="auto" w:fill="auto"/>
            <w:vAlign w:val="center"/>
          </w:tcPr>
          <w:p w14:paraId="040C48A7" w14:textId="20E0BA23" w:rsidR="009607F4" w:rsidRPr="00AC7ADD" w:rsidRDefault="009607F4" w:rsidP="002267B0">
            <w:pPr>
              <w:spacing w:after="0" w:line="240" w:lineRule="auto"/>
              <w:jc w:val="left"/>
              <w:rPr>
                <w:sz w:val="22"/>
              </w:rPr>
            </w:pPr>
            <w:r>
              <w:rPr>
                <w:sz w:val="22"/>
              </w:rPr>
              <w:t>N° Trabajadores de contratistas</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4BE42A" w14:textId="77777777" w:rsidR="009607F4" w:rsidRPr="00AC7ADD" w:rsidRDefault="009607F4" w:rsidP="002267B0">
            <w:pPr>
              <w:spacing w:after="0" w:line="240" w:lineRule="auto"/>
              <w:jc w:val="left"/>
              <w:rPr>
                <w:b/>
                <w:color w:val="696969"/>
                <w:sz w:val="22"/>
              </w:rPr>
            </w:pPr>
          </w:p>
        </w:tc>
      </w:tr>
      <w:tr w:rsidR="009607F4" w:rsidRPr="001B0BAD" w14:paraId="069627D1" w14:textId="77777777" w:rsidTr="009607F4">
        <w:trPr>
          <w:trHeight w:val="57"/>
        </w:trPr>
        <w:tc>
          <w:tcPr>
            <w:tcW w:w="9977" w:type="dxa"/>
            <w:gridSpan w:val="5"/>
            <w:vAlign w:val="center"/>
          </w:tcPr>
          <w:p w14:paraId="7CF9649F" w14:textId="77777777" w:rsidR="009607F4" w:rsidRPr="001B0BAD" w:rsidRDefault="009607F4" w:rsidP="002267B0">
            <w:pPr>
              <w:spacing w:after="0" w:line="240" w:lineRule="auto"/>
              <w:jc w:val="left"/>
              <w:rPr>
                <w:b/>
                <w:sz w:val="10"/>
                <w:szCs w:val="10"/>
              </w:rPr>
            </w:pPr>
          </w:p>
        </w:tc>
      </w:tr>
      <w:tr w:rsidR="009607F4" w:rsidRPr="00AC7ADD" w14:paraId="362CDEE2" w14:textId="77777777" w:rsidTr="00A30D8F">
        <w:trPr>
          <w:gridAfter w:val="1"/>
          <w:wAfter w:w="10" w:type="dxa"/>
          <w:trHeight w:val="340"/>
        </w:trPr>
        <w:tc>
          <w:tcPr>
            <w:tcW w:w="4258" w:type="dxa"/>
            <w:tcBorders>
              <w:right w:val="single" w:sz="4" w:space="0" w:color="808080" w:themeColor="background1" w:themeShade="80"/>
            </w:tcBorders>
            <w:vAlign w:val="center"/>
          </w:tcPr>
          <w:p w14:paraId="108266BD" w14:textId="7BCA7468" w:rsidR="009607F4" w:rsidRPr="00AC7ADD" w:rsidRDefault="009607F4" w:rsidP="002267B0">
            <w:pPr>
              <w:spacing w:after="0" w:line="240" w:lineRule="auto"/>
              <w:jc w:val="left"/>
              <w:rPr>
                <w:sz w:val="22"/>
              </w:rPr>
            </w:pPr>
            <w:r>
              <w:rPr>
                <w:sz w:val="22"/>
              </w:rPr>
              <w:t>N° Trabajadores de proveedores</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AC0AD8" w14:textId="77777777" w:rsidR="009607F4" w:rsidRPr="00AC7ADD" w:rsidRDefault="009607F4" w:rsidP="002267B0">
            <w:pPr>
              <w:spacing w:after="0" w:line="240" w:lineRule="auto"/>
              <w:jc w:val="left"/>
              <w:rPr>
                <w:b/>
                <w:color w:val="696969"/>
                <w:sz w:val="22"/>
              </w:rPr>
            </w:pPr>
          </w:p>
        </w:tc>
        <w:tc>
          <w:tcPr>
            <w:tcW w:w="4255" w:type="dxa"/>
            <w:tcBorders>
              <w:left w:val="single" w:sz="4" w:space="0" w:color="808080" w:themeColor="background1" w:themeShade="80"/>
              <w:right w:val="single" w:sz="4" w:space="0" w:color="808080" w:themeColor="background1" w:themeShade="80"/>
            </w:tcBorders>
            <w:shd w:val="clear" w:color="auto" w:fill="auto"/>
            <w:vAlign w:val="center"/>
          </w:tcPr>
          <w:p w14:paraId="6428E46C" w14:textId="73465268" w:rsidR="009607F4" w:rsidRDefault="009607F4" w:rsidP="002267B0">
            <w:pPr>
              <w:spacing w:after="0" w:line="240" w:lineRule="auto"/>
              <w:jc w:val="left"/>
              <w:rPr>
                <w:sz w:val="22"/>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FCFE911" w14:textId="77777777" w:rsidR="009607F4" w:rsidRPr="00AC7ADD" w:rsidRDefault="009607F4" w:rsidP="002267B0">
            <w:pPr>
              <w:spacing w:after="0" w:line="240" w:lineRule="auto"/>
              <w:jc w:val="left"/>
              <w:rPr>
                <w:b/>
                <w:color w:val="696969"/>
                <w:sz w:val="22"/>
              </w:rPr>
            </w:pPr>
          </w:p>
        </w:tc>
      </w:tr>
      <w:tr w:rsidR="00A30D8F" w:rsidRPr="001B0BAD" w14:paraId="527119B7" w14:textId="77777777" w:rsidTr="002267B0">
        <w:trPr>
          <w:trHeight w:val="57"/>
        </w:trPr>
        <w:tc>
          <w:tcPr>
            <w:tcW w:w="9977" w:type="dxa"/>
            <w:gridSpan w:val="5"/>
            <w:vAlign w:val="center"/>
          </w:tcPr>
          <w:p w14:paraId="6DCC51F5" w14:textId="77777777" w:rsidR="00A30D8F" w:rsidRPr="001B0BAD" w:rsidRDefault="00A30D8F" w:rsidP="002267B0">
            <w:pPr>
              <w:spacing w:after="0" w:line="240" w:lineRule="auto"/>
              <w:jc w:val="left"/>
              <w:rPr>
                <w:b/>
                <w:sz w:val="10"/>
                <w:szCs w:val="10"/>
              </w:rPr>
            </w:pPr>
          </w:p>
        </w:tc>
      </w:tr>
      <w:tr w:rsidR="00A30D8F" w:rsidRPr="00AC7ADD" w14:paraId="466BA68A" w14:textId="77777777" w:rsidTr="00A30D8F">
        <w:trPr>
          <w:gridAfter w:val="1"/>
          <w:wAfter w:w="10" w:type="dxa"/>
          <w:trHeight w:val="340"/>
        </w:trPr>
        <w:tc>
          <w:tcPr>
            <w:tcW w:w="4258" w:type="dxa"/>
            <w:tcBorders>
              <w:right w:val="single" w:sz="4" w:space="0" w:color="808080" w:themeColor="background1" w:themeShade="80"/>
            </w:tcBorders>
            <w:vAlign w:val="center"/>
          </w:tcPr>
          <w:p w14:paraId="57F4691B" w14:textId="252ABAA0" w:rsidR="00A30D8F" w:rsidRPr="00AC7ADD" w:rsidRDefault="00A30D8F" w:rsidP="001677DB">
            <w:pPr>
              <w:spacing w:after="0" w:line="240" w:lineRule="auto"/>
              <w:jc w:val="left"/>
              <w:rPr>
                <w:sz w:val="22"/>
              </w:rPr>
            </w:pPr>
            <w:r>
              <w:rPr>
                <w:sz w:val="22"/>
              </w:rPr>
              <w:t xml:space="preserve">N° </w:t>
            </w:r>
            <w:r w:rsidR="001677DB">
              <w:rPr>
                <w:sz w:val="22"/>
              </w:rPr>
              <w:t>Alumnos</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7112AA" w14:textId="77777777" w:rsidR="00A30D8F" w:rsidRPr="00AC7ADD" w:rsidRDefault="00A30D8F" w:rsidP="002267B0">
            <w:pPr>
              <w:spacing w:after="0" w:line="240" w:lineRule="auto"/>
              <w:jc w:val="left"/>
              <w:rPr>
                <w:b/>
                <w:color w:val="696969"/>
                <w:sz w:val="22"/>
              </w:rPr>
            </w:pPr>
          </w:p>
        </w:tc>
        <w:tc>
          <w:tcPr>
            <w:tcW w:w="4982" w:type="dxa"/>
            <w:gridSpan w:val="2"/>
            <w:tcBorders>
              <w:left w:val="single" w:sz="4" w:space="0" w:color="808080" w:themeColor="background1" w:themeShade="80"/>
            </w:tcBorders>
            <w:shd w:val="clear" w:color="auto" w:fill="auto"/>
            <w:vAlign w:val="center"/>
          </w:tcPr>
          <w:p w14:paraId="70BAB982" w14:textId="77777777" w:rsidR="00A30D8F" w:rsidRPr="00AC7ADD" w:rsidRDefault="00A30D8F" w:rsidP="002267B0">
            <w:pPr>
              <w:spacing w:after="0" w:line="240" w:lineRule="auto"/>
              <w:jc w:val="left"/>
              <w:rPr>
                <w:b/>
                <w:color w:val="696969"/>
                <w:sz w:val="22"/>
              </w:rPr>
            </w:pPr>
          </w:p>
        </w:tc>
      </w:tr>
    </w:tbl>
    <w:p w14:paraId="742BBC5D" w14:textId="4CE628CE" w:rsidR="004C29EF" w:rsidRDefault="004C29EF" w:rsidP="00F142B4">
      <w:pPr>
        <w:spacing w:after="40"/>
        <w:rPr>
          <w:b/>
          <w:smallCaps/>
        </w:rPr>
      </w:pPr>
    </w:p>
    <w:p w14:paraId="02B546DC" w14:textId="77777777" w:rsidR="00F142B4" w:rsidRPr="0065200C" w:rsidRDefault="00F142B4" w:rsidP="00F142B4">
      <w:pPr>
        <w:spacing w:after="40"/>
        <w:rPr>
          <w:b/>
          <w:bCs/>
          <w:smallCaps/>
        </w:rPr>
      </w:pPr>
      <w:r>
        <w:rPr>
          <w:b/>
          <w:bCs/>
          <w:smallCaps/>
        </w:rPr>
        <w:t>2</w:t>
      </w:r>
      <w:r w:rsidRPr="0065200C">
        <w:rPr>
          <w:b/>
          <w:bCs/>
          <w:smallCaps/>
        </w:rPr>
        <w:t xml:space="preserve">.- </w:t>
      </w:r>
      <w:r>
        <w:rPr>
          <w:b/>
          <w:bCs/>
          <w:smallCaps/>
        </w:rPr>
        <w:t>Observaciones</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962"/>
      </w:tblGrid>
      <w:tr w:rsidR="00F142B4" w14:paraId="6F6AE2FF" w14:textId="77777777" w:rsidTr="002267B0">
        <w:trPr>
          <w:trHeight w:val="2268"/>
        </w:trPr>
        <w:tc>
          <w:tcPr>
            <w:tcW w:w="9962" w:type="dxa"/>
          </w:tcPr>
          <w:p w14:paraId="7F6C0E3B" w14:textId="77777777" w:rsidR="00F142B4" w:rsidRPr="00AC7ADD" w:rsidRDefault="00F142B4" w:rsidP="002267B0">
            <w:pPr>
              <w:rPr>
                <w:sz w:val="22"/>
              </w:rPr>
            </w:pPr>
          </w:p>
        </w:tc>
      </w:tr>
    </w:tbl>
    <w:p w14:paraId="46C9C0BD" w14:textId="77777777" w:rsidR="00A30D8F" w:rsidRDefault="00A30D8F" w:rsidP="00F142B4">
      <w:pPr>
        <w:spacing w:after="0" w:line="240" w:lineRule="auto"/>
        <w:jc w:val="left"/>
      </w:pPr>
    </w:p>
    <w:p w14:paraId="5D31F742" w14:textId="77777777" w:rsidR="00A30D8F" w:rsidRDefault="00A30D8F" w:rsidP="00F142B4">
      <w:pPr>
        <w:spacing w:after="0" w:line="240" w:lineRule="auto"/>
        <w:jc w:val="left"/>
      </w:pPr>
    </w:p>
    <w:p w14:paraId="1CB98B6B" w14:textId="77777777" w:rsidR="00A30D8F" w:rsidRDefault="00A30D8F" w:rsidP="00A30D8F">
      <w:pPr>
        <w:spacing w:after="0" w:line="240" w:lineRule="auto"/>
        <w:jc w:val="left"/>
      </w:pPr>
    </w:p>
    <w:p w14:paraId="15263D13" w14:textId="77777777" w:rsidR="00A30D8F" w:rsidRDefault="00A30D8F" w:rsidP="00A30D8F">
      <w:pPr>
        <w:spacing w:after="0" w:line="240" w:lineRule="auto"/>
        <w:jc w:val="left"/>
      </w:pPr>
    </w:p>
    <w:p w14:paraId="7701B407" w14:textId="77777777" w:rsidR="00A30D8F" w:rsidRDefault="00A30D8F" w:rsidP="00A30D8F">
      <w:pPr>
        <w:spacing w:after="0" w:line="240" w:lineRule="auto"/>
        <w:jc w:val="center"/>
      </w:pPr>
      <w:r>
        <w:t>________________________________</w:t>
      </w:r>
    </w:p>
    <w:p w14:paraId="17645E3E" w14:textId="77777777" w:rsidR="00A30D8F" w:rsidRDefault="00A30D8F" w:rsidP="00A30D8F">
      <w:pPr>
        <w:spacing w:after="0" w:line="240" w:lineRule="auto"/>
        <w:jc w:val="center"/>
      </w:pPr>
      <w:r w:rsidRPr="004C29EF">
        <w:rPr>
          <w:sz w:val="22"/>
        </w:rPr>
        <w:t>Nombre y Firma responsable</w:t>
      </w:r>
    </w:p>
    <w:p w14:paraId="72934140" w14:textId="3B61A69E" w:rsidR="00F142B4" w:rsidRDefault="00F142B4" w:rsidP="00F142B4">
      <w:pPr>
        <w:spacing w:after="0" w:line="240" w:lineRule="auto"/>
        <w:jc w:val="left"/>
      </w:pPr>
      <w:r>
        <w:br w:type="page"/>
      </w:r>
    </w:p>
    <w:p w14:paraId="37EB3F1E" w14:textId="41961073" w:rsidR="00026D76" w:rsidRDefault="00026D76" w:rsidP="00E822CE">
      <w:pPr>
        <w:pStyle w:val="Ttulo2"/>
        <w:jc w:val="center"/>
        <w:rPr>
          <w:rStyle w:val="Ttulodellibro"/>
          <w:b/>
          <w:smallCaps w:val="0"/>
        </w:rPr>
      </w:pPr>
      <w:bookmarkStart w:id="190" w:name="_Toc56678387"/>
      <w:r>
        <w:rPr>
          <w:rStyle w:val="Ttulodellibro"/>
          <w:b/>
          <w:smallCaps w:val="0"/>
        </w:rPr>
        <w:lastRenderedPageBreak/>
        <w:t>Anexo I</w:t>
      </w:r>
      <w:r w:rsidR="00142BD0">
        <w:rPr>
          <w:rStyle w:val="Ttulodellibro"/>
          <w:b/>
          <w:smallCaps w:val="0"/>
        </w:rPr>
        <w:t>II</w:t>
      </w:r>
      <w:r>
        <w:rPr>
          <w:rStyle w:val="Ttulodellibro"/>
          <w:b/>
          <w:smallCaps w:val="0"/>
        </w:rPr>
        <w:t xml:space="preserve"> </w:t>
      </w:r>
      <w:r w:rsidR="0065200C">
        <w:rPr>
          <w:rStyle w:val="Ttulodellibro"/>
          <w:b/>
          <w:smallCaps w:val="0"/>
        </w:rPr>
        <w:t>–</w:t>
      </w:r>
      <w:r>
        <w:rPr>
          <w:rStyle w:val="Ttulodellibro"/>
          <w:b/>
          <w:smallCaps w:val="0"/>
        </w:rPr>
        <w:t xml:space="preserve"> Consideraciones</w:t>
      </w:r>
      <w:r w:rsidR="0065200C">
        <w:rPr>
          <w:rStyle w:val="Ttulodellibro"/>
          <w:b/>
          <w:smallCaps w:val="0"/>
        </w:rPr>
        <w:t xml:space="preserve"> </w:t>
      </w:r>
      <w:r>
        <w:rPr>
          <w:rStyle w:val="Ttulodellibro"/>
          <w:b/>
          <w:smallCaps w:val="0"/>
        </w:rPr>
        <w:t>para el uso de EPP</w:t>
      </w:r>
      <w:bookmarkEnd w:id="190"/>
    </w:p>
    <w:p w14:paraId="454E55AF" w14:textId="77777777" w:rsidR="00D80CA9" w:rsidRPr="00D80CA9" w:rsidRDefault="00D80CA9" w:rsidP="00D80CA9">
      <w:pPr>
        <w:pStyle w:val="Sinespaciado"/>
        <w:rPr>
          <w:sz w:val="4"/>
          <w:szCs w:val="4"/>
        </w:rPr>
      </w:pPr>
    </w:p>
    <w:p w14:paraId="53B87DA9" w14:textId="7E53FBDD" w:rsidR="00026D76" w:rsidRDefault="00026D76" w:rsidP="00220BDA">
      <w:pPr>
        <w:pStyle w:val="Sinespaciado"/>
        <w:rPr>
          <w:rStyle w:val="Ttulodellibro"/>
          <w:b w:val="0"/>
          <w:smallCaps w:val="0"/>
        </w:rPr>
      </w:pPr>
    </w:p>
    <w:p w14:paraId="76F23DD3" w14:textId="7E2BCB97" w:rsidR="00220BDA" w:rsidRDefault="006541A0" w:rsidP="006541A0">
      <w:pPr>
        <w:pStyle w:val="Sinespaciado"/>
        <w:jc w:val="center"/>
        <w:rPr>
          <w:rStyle w:val="Ttulodellibro"/>
          <w:b w:val="0"/>
          <w:smallCaps w:val="0"/>
        </w:rPr>
      </w:pPr>
      <w:r w:rsidRPr="006541A0">
        <w:rPr>
          <w:noProof/>
          <w:lang w:bidi="ar-SA"/>
        </w:rPr>
        <w:drawing>
          <wp:inline distT="0" distB="0" distL="0" distR="0" wp14:anchorId="712E660D" wp14:editId="72BD24A3">
            <wp:extent cx="5981560" cy="6410960"/>
            <wp:effectExtent l="0" t="0" r="63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14686"/>
                    <a:stretch/>
                  </pic:blipFill>
                  <pic:spPr bwMode="auto">
                    <a:xfrm>
                      <a:off x="0" y="0"/>
                      <a:ext cx="5993080" cy="6423307"/>
                    </a:xfrm>
                    <a:prstGeom prst="rect">
                      <a:avLst/>
                    </a:prstGeom>
                    <a:ln>
                      <a:noFill/>
                    </a:ln>
                    <a:extLst>
                      <a:ext uri="{53640926-AAD7-44D8-BBD7-CCE9431645EC}">
                        <a14:shadowObscured xmlns:a14="http://schemas.microsoft.com/office/drawing/2010/main"/>
                      </a:ext>
                    </a:extLst>
                  </pic:spPr>
                </pic:pic>
              </a:graphicData>
            </a:graphic>
          </wp:inline>
        </w:drawing>
      </w:r>
    </w:p>
    <w:p w14:paraId="5714F9AF" w14:textId="77777777" w:rsidR="00220BDA" w:rsidRDefault="00220BDA" w:rsidP="00220BDA">
      <w:pPr>
        <w:pStyle w:val="Sinespaciado"/>
        <w:rPr>
          <w:rStyle w:val="Ttulodellibro"/>
          <w:b w:val="0"/>
          <w:smallCaps w:val="0"/>
        </w:rPr>
      </w:pPr>
    </w:p>
    <w:p w14:paraId="2DE68B76" w14:textId="77777777" w:rsidR="00BE0E96" w:rsidRPr="00BE0E96" w:rsidRDefault="00BE0E96" w:rsidP="00BE0E96">
      <w:pPr>
        <w:rPr>
          <w:bCs/>
        </w:rPr>
      </w:pPr>
    </w:p>
    <w:p w14:paraId="574C3BE1" w14:textId="634BB6ED" w:rsidR="00026D76" w:rsidRDefault="00026D76">
      <w:pPr>
        <w:spacing w:after="0" w:line="240" w:lineRule="auto"/>
        <w:jc w:val="left"/>
        <w:rPr>
          <w:rStyle w:val="Ttulodellibro"/>
          <w:b w:val="0"/>
          <w:smallCaps w:val="0"/>
        </w:rPr>
      </w:pPr>
      <w:r>
        <w:rPr>
          <w:rStyle w:val="Ttulodellibro"/>
          <w:b w:val="0"/>
          <w:smallCaps w:val="0"/>
        </w:rPr>
        <w:br w:type="page"/>
      </w:r>
    </w:p>
    <w:p w14:paraId="22EA6F8A" w14:textId="23995E2B" w:rsidR="00DA4301" w:rsidRPr="00DA4301" w:rsidRDefault="00026D76" w:rsidP="00E822CE">
      <w:pPr>
        <w:pStyle w:val="Ttulo2"/>
        <w:jc w:val="center"/>
        <w:rPr>
          <w:smallCaps/>
        </w:rPr>
      </w:pPr>
      <w:bookmarkStart w:id="191" w:name="_Toc56678388"/>
      <w:r>
        <w:rPr>
          <w:rStyle w:val="Ttulodellibro"/>
          <w:b/>
          <w:smallCaps w:val="0"/>
        </w:rPr>
        <w:lastRenderedPageBreak/>
        <w:t>Anexo I</w:t>
      </w:r>
      <w:r w:rsidR="00142BD0">
        <w:rPr>
          <w:rStyle w:val="Ttulodellibro"/>
          <w:b/>
          <w:smallCaps w:val="0"/>
        </w:rPr>
        <w:t>V</w:t>
      </w:r>
      <w:r>
        <w:rPr>
          <w:rStyle w:val="Ttulodellibro"/>
          <w:b/>
          <w:smallCaps w:val="0"/>
        </w:rPr>
        <w:t xml:space="preserve"> </w:t>
      </w:r>
      <w:r w:rsidR="0065200C">
        <w:rPr>
          <w:rStyle w:val="Ttulodellibro"/>
          <w:b/>
          <w:smallCaps w:val="0"/>
        </w:rPr>
        <w:t>–</w:t>
      </w:r>
      <w:r>
        <w:rPr>
          <w:rStyle w:val="Ttulodellibro"/>
          <w:b/>
          <w:smallCaps w:val="0"/>
        </w:rPr>
        <w:t xml:space="preserve"> </w:t>
      </w:r>
      <w:r w:rsidR="00DA4301">
        <w:rPr>
          <w:rStyle w:val="Ttulodellibro"/>
          <w:b/>
          <w:smallCaps w:val="0"/>
        </w:rPr>
        <w:t>F</w:t>
      </w:r>
      <w:r w:rsidR="00DA4301" w:rsidRPr="00DA4301">
        <w:rPr>
          <w:rStyle w:val="Ttulodellibro"/>
          <w:b/>
          <w:smallCaps w:val="0"/>
        </w:rPr>
        <w:t>órmula</w:t>
      </w:r>
      <w:r w:rsidR="0065200C">
        <w:rPr>
          <w:rStyle w:val="Ttulodellibro"/>
          <w:b/>
          <w:smallCaps w:val="0"/>
        </w:rPr>
        <w:t xml:space="preserve"> </w:t>
      </w:r>
      <w:r w:rsidR="00DA4301" w:rsidRPr="00DA4301">
        <w:rPr>
          <w:rStyle w:val="Ttulodellibro"/>
          <w:b/>
          <w:smallCaps w:val="0"/>
        </w:rPr>
        <w:t>para diluir una solución de hipoclorito de sodio para desinfección de ambiente y superficies</w:t>
      </w:r>
      <w:bookmarkEnd w:id="191"/>
    </w:p>
    <w:p w14:paraId="0AF00AED" w14:textId="1783A5BD" w:rsidR="00DA4301" w:rsidRPr="00343DB7" w:rsidRDefault="00DA4301" w:rsidP="00DA4301">
      <w:pPr>
        <w:rPr>
          <w:noProof/>
          <w:color w:val="696969"/>
          <w:lang w:eastAsia="es-CL"/>
        </w:rPr>
      </w:pPr>
      <w:r w:rsidRPr="00343DB7">
        <w:rPr>
          <w:noProof/>
          <w:color w:val="696969"/>
          <w:lang w:eastAsia="es-CL"/>
        </w:rPr>
        <w:t>En el contexto de cumplir recomendaciones para prevenir IAAS (Infecciones Asociadas a la Atención en Salud), hay actividades que consideran el uso de soluciones de hipoclorito para la desinfección de superficies inanimadas.</w:t>
      </w:r>
    </w:p>
    <w:p w14:paraId="35DFD454" w14:textId="7F6CAF13" w:rsidR="00DA4301" w:rsidRPr="00343DB7" w:rsidRDefault="00DA4301" w:rsidP="00DA4301">
      <w:pPr>
        <w:rPr>
          <w:noProof/>
          <w:color w:val="696969"/>
          <w:lang w:eastAsia="es-CL"/>
        </w:rPr>
      </w:pPr>
      <w:r w:rsidRPr="00343DB7">
        <w:rPr>
          <w:noProof/>
          <w:color w:val="696969"/>
          <w:lang w:eastAsia="es-CL"/>
        </w:rPr>
        <w:t>Frecuentemente algunos establecimientos preparan las soluciones a 1000</w:t>
      </w:r>
      <w:r w:rsidR="0094341A" w:rsidRPr="00343DB7">
        <w:rPr>
          <w:noProof/>
          <w:color w:val="696969"/>
          <w:lang w:eastAsia="es-CL"/>
        </w:rPr>
        <w:t xml:space="preserve"> </w:t>
      </w:r>
      <w:r w:rsidRPr="00343DB7">
        <w:rPr>
          <w:noProof/>
          <w:color w:val="696969"/>
          <w:lang w:eastAsia="es-CL"/>
        </w:rPr>
        <w:t xml:space="preserve">ppm </w:t>
      </w:r>
      <w:r w:rsidR="0094341A" w:rsidRPr="00343DB7">
        <w:rPr>
          <w:noProof/>
          <w:color w:val="696969"/>
          <w:lang w:eastAsia="es-CL"/>
        </w:rPr>
        <w:t>o</w:t>
      </w:r>
      <w:r w:rsidRPr="00343DB7">
        <w:rPr>
          <w:noProof/>
          <w:color w:val="696969"/>
          <w:lang w:eastAsia="es-CL"/>
        </w:rPr>
        <w:t xml:space="preserve"> 5000</w:t>
      </w:r>
      <w:r w:rsidR="0094341A" w:rsidRPr="00343DB7">
        <w:rPr>
          <w:noProof/>
          <w:color w:val="696969"/>
          <w:lang w:eastAsia="es-CL"/>
        </w:rPr>
        <w:t xml:space="preserve"> </w:t>
      </w:r>
      <w:r w:rsidRPr="00343DB7">
        <w:rPr>
          <w:noProof/>
          <w:color w:val="696969"/>
          <w:lang w:eastAsia="es-CL"/>
        </w:rPr>
        <w:t>ppm a partir de soluciones comerciales. En ocasiones las diluciones han resultado complejas pues las soluciones comerciales tienen distintas concentraciones.  Las siguientes son ejemplos de como se puede realizar la dilución a partir de distintas concentraciones originales. Es importante tener el conocimiento que:</w:t>
      </w:r>
    </w:p>
    <w:p w14:paraId="66E17720" w14:textId="1957A810" w:rsidR="00DA4301" w:rsidRPr="00343DB7" w:rsidRDefault="00DA4301" w:rsidP="00DA4301">
      <w:pPr>
        <w:pStyle w:val="Prrafodelista"/>
        <w:ind w:left="357" w:hanging="357"/>
        <w:rPr>
          <w:color w:val="696969"/>
          <w:lang w:val="es"/>
        </w:rPr>
      </w:pPr>
      <w:r w:rsidRPr="00343DB7">
        <w:rPr>
          <w:color w:val="696969"/>
          <w:lang w:val="es"/>
        </w:rPr>
        <w:t xml:space="preserve">Solución </w:t>
      </w:r>
      <w:r w:rsidR="0094341A" w:rsidRPr="00343DB7">
        <w:rPr>
          <w:color w:val="696969"/>
          <w:lang w:val="es"/>
        </w:rPr>
        <w:t xml:space="preserve">al </w:t>
      </w:r>
      <w:r w:rsidRPr="00343DB7">
        <w:rPr>
          <w:color w:val="696969"/>
          <w:lang w:val="es"/>
        </w:rPr>
        <w:t>0,5% = 5000ppm</w:t>
      </w:r>
    </w:p>
    <w:p w14:paraId="72A3F3F1" w14:textId="082EE493" w:rsidR="00DA4301" w:rsidRPr="00343DB7" w:rsidRDefault="00DA4301" w:rsidP="00DA4301">
      <w:pPr>
        <w:pStyle w:val="Prrafodelista"/>
        <w:ind w:left="357" w:hanging="357"/>
        <w:rPr>
          <w:color w:val="696969"/>
          <w:lang w:val="es"/>
        </w:rPr>
      </w:pPr>
      <w:r w:rsidRPr="00343DB7">
        <w:rPr>
          <w:color w:val="696969"/>
          <w:lang w:val="es"/>
        </w:rPr>
        <w:t xml:space="preserve">Solución </w:t>
      </w:r>
      <w:r w:rsidR="0094341A" w:rsidRPr="00343DB7">
        <w:rPr>
          <w:color w:val="696969"/>
          <w:lang w:val="es"/>
        </w:rPr>
        <w:t xml:space="preserve">al </w:t>
      </w:r>
      <w:r w:rsidRPr="00343DB7">
        <w:rPr>
          <w:color w:val="696969"/>
          <w:lang w:val="es"/>
        </w:rPr>
        <w:t>0,1% = 1000ppm</w:t>
      </w:r>
    </w:p>
    <w:p w14:paraId="20843108" w14:textId="3F1FD5DD" w:rsidR="00DA4301" w:rsidRPr="00343DB7" w:rsidRDefault="0094341A" w:rsidP="00DA4301">
      <w:pPr>
        <w:rPr>
          <w:noProof/>
          <w:color w:val="696969"/>
          <w:lang w:eastAsia="es-CL"/>
        </w:rPr>
      </w:pPr>
      <w:r w:rsidRPr="00343DB7">
        <w:rPr>
          <w:noProof/>
          <w:color w:val="696969"/>
          <w:lang w:eastAsia="es-CL"/>
        </w:rPr>
        <w:t>La f</w:t>
      </w:r>
      <w:r w:rsidR="00DA4301" w:rsidRPr="00343DB7">
        <w:rPr>
          <w:noProof/>
          <w:color w:val="696969"/>
          <w:lang w:eastAsia="es-CL"/>
        </w:rPr>
        <w:t>órmula general para preparar una solución clorada diluida a partir de un preparado comercial es la siguiente:</w:t>
      </w:r>
    </w:p>
    <w:p w14:paraId="751D44E9" w14:textId="73D88376" w:rsidR="00DA4301" w:rsidRPr="00C41C70" w:rsidRDefault="00C41C70" w:rsidP="00DA4301">
      <w:pPr>
        <w:rPr>
          <w:b/>
          <w:noProof/>
          <w:color w:val="696969"/>
          <w:lang w:eastAsia="es-CL"/>
        </w:rPr>
      </w:pPr>
      <m:oMathPara>
        <m:oMath>
          <m:r>
            <m:rPr>
              <m:sty m:val="bi"/>
            </m:rPr>
            <w:rPr>
              <w:rFonts w:ascii="Cambria Math" w:hAnsi="Cambria Math" w:cs="Cambria Math"/>
              <w:noProof/>
              <w:color w:val="696969"/>
              <w:sz w:val="28"/>
              <w:lang w:eastAsia="es-CL"/>
            </w:rPr>
            <m:t>Partes de agua totales a agregar</m:t>
          </m:r>
          <m:r>
            <m:rPr>
              <m:sty m:val="b"/>
            </m:rPr>
            <w:rPr>
              <w:rFonts w:ascii="Cambria Math" w:hAnsi="Cambria Math" w:cs="Cambria Math"/>
              <w:noProof/>
              <w:color w:val="696969"/>
              <w:sz w:val="28"/>
              <w:lang w:eastAsia="es-CL"/>
            </w:rPr>
            <m:t>=</m:t>
          </m:r>
          <m:f>
            <m:fPr>
              <m:ctrlPr>
                <w:rPr>
                  <w:rFonts w:ascii="Cambria Math" w:hAnsi="Cambria Math"/>
                  <w:b/>
                  <w:noProof/>
                  <w:color w:val="696969"/>
                  <w:sz w:val="28"/>
                  <w:lang w:eastAsia="es-CL"/>
                </w:rPr>
              </m:ctrlPr>
            </m:fPr>
            <m:num>
              <m:r>
                <m:rPr>
                  <m:sty m:val="b"/>
                </m:rPr>
                <w:rPr>
                  <w:rFonts w:ascii="Cambria Math" w:hAnsi="Cambria Math" w:cs="Cambria Math"/>
                  <w:noProof/>
                  <w:color w:val="696969"/>
                  <w:sz w:val="28"/>
                  <w:lang w:eastAsia="es-CL"/>
                </w:rPr>
                <m:t>% concentrado original</m:t>
              </m:r>
            </m:num>
            <m:den>
              <m:r>
                <m:rPr>
                  <m:sty m:val="b"/>
                </m:rPr>
                <w:rPr>
                  <w:rFonts w:ascii="Cambria Math" w:hAnsi="Cambria Math" w:cs="Cambria Math"/>
                  <w:noProof/>
                  <w:color w:val="696969"/>
                  <w:sz w:val="28"/>
                  <w:lang w:eastAsia="es-CL"/>
                </w:rPr>
                <m:t>% de concentración deseada</m:t>
              </m:r>
            </m:den>
          </m:f>
          <m:r>
            <m:rPr>
              <m:sty m:val="bi"/>
            </m:rPr>
            <w:rPr>
              <w:rFonts w:ascii="Cambria Math" w:hAnsi="Cambria Math"/>
              <w:noProof/>
              <w:color w:val="696969"/>
              <w:sz w:val="28"/>
              <w:lang w:eastAsia="es-CL"/>
            </w:rPr>
            <m:t>-1</m:t>
          </m:r>
        </m:oMath>
      </m:oMathPara>
    </w:p>
    <w:p w14:paraId="4D7987AD" w14:textId="7AB50705" w:rsidR="00DA4301" w:rsidRPr="00343DB7" w:rsidRDefault="00553709" w:rsidP="00C41C70">
      <w:pPr>
        <w:spacing w:after="0"/>
        <w:rPr>
          <w:noProof/>
          <w:color w:val="696969"/>
          <w:lang w:eastAsia="es-CL"/>
        </w:rPr>
      </w:pPr>
      <w:r w:rsidRPr="00343DB7">
        <w:rPr>
          <w:rFonts w:cs="Arial"/>
          <w:color w:val="696969"/>
          <w:lang w:eastAsia="es-CL"/>
        </w:rPr>
        <w:t>Ejemplos:</w:t>
      </w:r>
    </w:p>
    <w:tbl>
      <w:tblPr>
        <w:tblStyle w:val="Tablaconcuadrcu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41"/>
        <w:gridCol w:w="2249"/>
        <w:gridCol w:w="1585"/>
        <w:gridCol w:w="1227"/>
        <w:gridCol w:w="2760"/>
      </w:tblGrid>
      <w:tr w:rsidR="00553709" w:rsidRPr="00343DB7" w14:paraId="02A655F8" w14:textId="77777777" w:rsidTr="00C41C70">
        <w:trPr>
          <w:trHeight w:val="454"/>
        </w:trPr>
        <w:tc>
          <w:tcPr>
            <w:tcW w:w="2141" w:type="dxa"/>
            <w:shd w:val="clear" w:color="auto" w:fill="D9D9D9" w:themeFill="background1" w:themeFillShade="D9"/>
            <w:vAlign w:val="center"/>
          </w:tcPr>
          <w:p w14:paraId="05092646" w14:textId="77777777" w:rsidR="00553709" w:rsidRPr="00C41C70" w:rsidRDefault="00553709" w:rsidP="00553709">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Solución comercial</w:t>
            </w:r>
          </w:p>
        </w:tc>
        <w:tc>
          <w:tcPr>
            <w:tcW w:w="2249" w:type="dxa"/>
            <w:shd w:val="clear" w:color="auto" w:fill="D9D9D9" w:themeFill="background1" w:themeFillShade="D9"/>
            <w:vAlign w:val="center"/>
          </w:tcPr>
          <w:p w14:paraId="4B0E0E91" w14:textId="77777777" w:rsidR="00553709" w:rsidRPr="00C41C70" w:rsidRDefault="00553709" w:rsidP="00553709">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Solución deseada</w:t>
            </w:r>
          </w:p>
        </w:tc>
        <w:tc>
          <w:tcPr>
            <w:tcW w:w="1585" w:type="dxa"/>
            <w:shd w:val="clear" w:color="auto" w:fill="D9D9D9" w:themeFill="background1" w:themeFillShade="D9"/>
            <w:vAlign w:val="center"/>
          </w:tcPr>
          <w:p w14:paraId="7551A0EC" w14:textId="71134045" w:rsidR="00553709" w:rsidRPr="00C41C70" w:rsidRDefault="00795742" w:rsidP="00553709">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F</w:t>
            </w:r>
            <w:r w:rsidR="00553709" w:rsidRPr="00C41C70">
              <w:rPr>
                <w:rFonts w:cs="Arial"/>
                <w:b/>
                <w:color w:val="696969"/>
                <w:sz w:val="20"/>
                <w:szCs w:val="20"/>
                <w:lang w:eastAsia="es-CL"/>
              </w:rPr>
              <w:t>órmula</w:t>
            </w:r>
          </w:p>
        </w:tc>
        <w:tc>
          <w:tcPr>
            <w:tcW w:w="1227" w:type="dxa"/>
            <w:shd w:val="clear" w:color="auto" w:fill="D9D9D9" w:themeFill="background1" w:themeFillShade="D9"/>
            <w:vAlign w:val="center"/>
          </w:tcPr>
          <w:p w14:paraId="57976C2D" w14:textId="23B173AA" w:rsidR="00553709" w:rsidRPr="00C41C70" w:rsidRDefault="00795742" w:rsidP="00553709">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R</w:t>
            </w:r>
            <w:r w:rsidR="00553709" w:rsidRPr="00C41C70">
              <w:rPr>
                <w:rFonts w:cs="Arial"/>
                <w:b/>
                <w:color w:val="696969"/>
                <w:sz w:val="20"/>
                <w:szCs w:val="20"/>
                <w:lang w:eastAsia="es-CL"/>
              </w:rPr>
              <w:t>esultado</w:t>
            </w:r>
          </w:p>
        </w:tc>
        <w:tc>
          <w:tcPr>
            <w:tcW w:w="2760" w:type="dxa"/>
            <w:shd w:val="clear" w:color="auto" w:fill="D9D9D9" w:themeFill="background1" w:themeFillShade="D9"/>
            <w:vAlign w:val="center"/>
          </w:tcPr>
          <w:p w14:paraId="671DF0A8" w14:textId="7D2096D0" w:rsidR="00553709" w:rsidRPr="00C41C70" w:rsidRDefault="00795742" w:rsidP="00553709">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P</w:t>
            </w:r>
            <w:r w:rsidR="00553709" w:rsidRPr="00C41C70">
              <w:rPr>
                <w:rFonts w:cs="Arial"/>
                <w:b/>
                <w:color w:val="696969"/>
                <w:sz w:val="20"/>
                <w:szCs w:val="20"/>
                <w:lang w:eastAsia="es-CL"/>
              </w:rPr>
              <w:t>reparar</w:t>
            </w:r>
          </w:p>
        </w:tc>
      </w:tr>
      <w:tr w:rsidR="00553709" w:rsidRPr="00343DB7" w14:paraId="2BA64260" w14:textId="77777777" w:rsidTr="00C41C70">
        <w:trPr>
          <w:trHeight w:val="964"/>
        </w:trPr>
        <w:tc>
          <w:tcPr>
            <w:tcW w:w="2141" w:type="dxa"/>
            <w:vAlign w:val="center"/>
          </w:tcPr>
          <w:p w14:paraId="423CC503"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5,0%</w:t>
            </w:r>
          </w:p>
        </w:tc>
        <w:tc>
          <w:tcPr>
            <w:tcW w:w="2249" w:type="dxa"/>
            <w:vAlign w:val="center"/>
          </w:tcPr>
          <w:p w14:paraId="305EED98" w14:textId="5233139C"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0,5% (5000</w:t>
            </w:r>
            <w:r w:rsidR="00795742" w:rsidRPr="00343DB7">
              <w:rPr>
                <w:rFonts w:cs="Arial"/>
                <w:color w:val="696969"/>
                <w:sz w:val="18"/>
                <w:szCs w:val="20"/>
                <w:lang w:eastAsia="es-CL"/>
              </w:rPr>
              <w:t xml:space="preserve"> </w:t>
            </w:r>
            <w:r w:rsidRPr="00343DB7">
              <w:rPr>
                <w:rFonts w:cs="Arial"/>
                <w:color w:val="696969"/>
                <w:sz w:val="18"/>
                <w:szCs w:val="20"/>
                <w:lang w:eastAsia="es-CL"/>
              </w:rPr>
              <w:t>ppm)</w:t>
            </w:r>
          </w:p>
        </w:tc>
        <w:tc>
          <w:tcPr>
            <w:tcW w:w="1585" w:type="dxa"/>
            <w:vAlign w:val="center"/>
          </w:tcPr>
          <w:p w14:paraId="44CDA11B"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[5,0%÷0,5%] -1</w:t>
            </w:r>
          </w:p>
        </w:tc>
        <w:tc>
          <w:tcPr>
            <w:tcW w:w="1227" w:type="dxa"/>
            <w:vAlign w:val="center"/>
          </w:tcPr>
          <w:p w14:paraId="1FAA6E30"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9</w:t>
            </w:r>
          </w:p>
        </w:tc>
        <w:tc>
          <w:tcPr>
            <w:tcW w:w="2760" w:type="dxa"/>
            <w:vAlign w:val="center"/>
          </w:tcPr>
          <w:p w14:paraId="6851F80F" w14:textId="487236B2" w:rsidR="00553709" w:rsidRPr="00343DB7" w:rsidRDefault="0094341A"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A</w:t>
            </w:r>
            <w:r w:rsidR="00553709" w:rsidRPr="00343DB7">
              <w:rPr>
                <w:rFonts w:cs="Arial"/>
                <w:color w:val="696969"/>
                <w:sz w:val="18"/>
                <w:szCs w:val="20"/>
                <w:lang w:eastAsia="es-CL"/>
              </w:rPr>
              <w:t xml:space="preserve">gregar 9 partes de agua a una parte de solución de cloro al 5,0% (solución comercial) </w:t>
            </w:r>
          </w:p>
        </w:tc>
      </w:tr>
      <w:tr w:rsidR="00553709" w:rsidRPr="00343DB7" w14:paraId="29071BB1" w14:textId="77777777" w:rsidTr="00C41C70">
        <w:trPr>
          <w:trHeight w:val="964"/>
        </w:trPr>
        <w:tc>
          <w:tcPr>
            <w:tcW w:w="2141" w:type="dxa"/>
          </w:tcPr>
          <w:p w14:paraId="244D1812"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5,0%</w:t>
            </w:r>
          </w:p>
        </w:tc>
        <w:tc>
          <w:tcPr>
            <w:tcW w:w="2249" w:type="dxa"/>
          </w:tcPr>
          <w:p w14:paraId="3CA1310C" w14:textId="0C842B08"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0,1% (1000</w:t>
            </w:r>
            <w:r w:rsidR="00795742" w:rsidRPr="00343DB7">
              <w:rPr>
                <w:rFonts w:cs="Arial"/>
                <w:color w:val="696969"/>
                <w:sz w:val="18"/>
                <w:szCs w:val="20"/>
                <w:lang w:eastAsia="es-CL"/>
              </w:rPr>
              <w:t xml:space="preserve"> </w:t>
            </w:r>
            <w:r w:rsidRPr="00343DB7">
              <w:rPr>
                <w:rFonts w:cs="Arial"/>
                <w:color w:val="696969"/>
                <w:sz w:val="18"/>
                <w:szCs w:val="20"/>
                <w:lang w:eastAsia="es-CL"/>
              </w:rPr>
              <w:t>ppm)</w:t>
            </w:r>
          </w:p>
        </w:tc>
        <w:tc>
          <w:tcPr>
            <w:tcW w:w="1585" w:type="dxa"/>
          </w:tcPr>
          <w:p w14:paraId="0EE37048"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[5,0%÷0,1%] -1</w:t>
            </w:r>
          </w:p>
        </w:tc>
        <w:tc>
          <w:tcPr>
            <w:tcW w:w="1227" w:type="dxa"/>
          </w:tcPr>
          <w:p w14:paraId="4657223E"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49</w:t>
            </w:r>
          </w:p>
        </w:tc>
        <w:tc>
          <w:tcPr>
            <w:tcW w:w="2760" w:type="dxa"/>
          </w:tcPr>
          <w:p w14:paraId="17C9852F"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49 partes de agua a una parte de solución de cloro al 5,0% (solución comercial)</w:t>
            </w:r>
          </w:p>
        </w:tc>
      </w:tr>
      <w:tr w:rsidR="00553709" w:rsidRPr="00343DB7" w14:paraId="3D88B60A" w14:textId="77777777" w:rsidTr="00C41C70">
        <w:trPr>
          <w:trHeight w:val="964"/>
        </w:trPr>
        <w:tc>
          <w:tcPr>
            <w:tcW w:w="2141" w:type="dxa"/>
          </w:tcPr>
          <w:p w14:paraId="10BE10F2" w14:textId="10D3B165"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5,5%</w:t>
            </w:r>
          </w:p>
        </w:tc>
        <w:tc>
          <w:tcPr>
            <w:tcW w:w="2249" w:type="dxa"/>
          </w:tcPr>
          <w:p w14:paraId="669CDDDE" w14:textId="45737FD6"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0,1% (1000</w:t>
            </w:r>
            <w:r w:rsidR="00795742" w:rsidRPr="00343DB7">
              <w:rPr>
                <w:rFonts w:cs="Arial"/>
                <w:color w:val="696969"/>
                <w:sz w:val="18"/>
                <w:szCs w:val="20"/>
                <w:lang w:eastAsia="es-CL"/>
              </w:rPr>
              <w:t xml:space="preserve"> </w:t>
            </w:r>
            <w:r w:rsidRPr="00343DB7">
              <w:rPr>
                <w:rFonts w:cs="Arial"/>
                <w:color w:val="696969"/>
                <w:sz w:val="18"/>
                <w:szCs w:val="20"/>
                <w:lang w:eastAsia="es-CL"/>
              </w:rPr>
              <w:t>ppm)</w:t>
            </w:r>
          </w:p>
        </w:tc>
        <w:tc>
          <w:tcPr>
            <w:tcW w:w="1585" w:type="dxa"/>
          </w:tcPr>
          <w:p w14:paraId="2AF87234"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[5,5%÷0,1%] -1</w:t>
            </w:r>
          </w:p>
        </w:tc>
        <w:tc>
          <w:tcPr>
            <w:tcW w:w="1227" w:type="dxa"/>
          </w:tcPr>
          <w:p w14:paraId="18420597"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54</w:t>
            </w:r>
          </w:p>
        </w:tc>
        <w:tc>
          <w:tcPr>
            <w:tcW w:w="2760" w:type="dxa"/>
          </w:tcPr>
          <w:p w14:paraId="37DD3D62"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54 partes de agua a una parte de solución de cloro al 5,5% (solución comercial)</w:t>
            </w:r>
          </w:p>
        </w:tc>
      </w:tr>
      <w:tr w:rsidR="00553709" w:rsidRPr="00343DB7" w14:paraId="13C14CB3" w14:textId="77777777" w:rsidTr="00C41C70">
        <w:trPr>
          <w:trHeight w:val="964"/>
        </w:trPr>
        <w:tc>
          <w:tcPr>
            <w:tcW w:w="2141" w:type="dxa"/>
          </w:tcPr>
          <w:p w14:paraId="40BC6484" w14:textId="24491CCD"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6,0%</w:t>
            </w:r>
          </w:p>
        </w:tc>
        <w:tc>
          <w:tcPr>
            <w:tcW w:w="2249" w:type="dxa"/>
          </w:tcPr>
          <w:p w14:paraId="1668EF5A" w14:textId="7AFC1BD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cloro diluida al 0,1% (1000</w:t>
            </w:r>
            <w:r w:rsidR="00795742" w:rsidRPr="00343DB7">
              <w:rPr>
                <w:rFonts w:cs="Arial"/>
                <w:color w:val="696969"/>
                <w:sz w:val="18"/>
                <w:szCs w:val="20"/>
                <w:lang w:eastAsia="es-CL"/>
              </w:rPr>
              <w:t xml:space="preserve"> </w:t>
            </w:r>
            <w:r w:rsidRPr="00343DB7">
              <w:rPr>
                <w:rFonts w:cs="Arial"/>
                <w:color w:val="696969"/>
                <w:sz w:val="18"/>
                <w:szCs w:val="20"/>
                <w:lang w:eastAsia="es-CL"/>
              </w:rPr>
              <w:t>ppm)</w:t>
            </w:r>
          </w:p>
        </w:tc>
        <w:tc>
          <w:tcPr>
            <w:tcW w:w="1585" w:type="dxa"/>
          </w:tcPr>
          <w:p w14:paraId="52B3098A"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[6%÷0,1%] -1</w:t>
            </w:r>
          </w:p>
        </w:tc>
        <w:tc>
          <w:tcPr>
            <w:tcW w:w="1227" w:type="dxa"/>
          </w:tcPr>
          <w:p w14:paraId="3981D5AA"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59</w:t>
            </w:r>
          </w:p>
        </w:tc>
        <w:tc>
          <w:tcPr>
            <w:tcW w:w="2760" w:type="dxa"/>
          </w:tcPr>
          <w:p w14:paraId="44EEAF21"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59 partes de agua a una parte de solución de cloro al 6,0% (solución comercial)</w:t>
            </w:r>
          </w:p>
        </w:tc>
      </w:tr>
      <w:tr w:rsidR="00553709" w:rsidRPr="00343DB7" w14:paraId="149435DA" w14:textId="77777777" w:rsidTr="00C41C70">
        <w:trPr>
          <w:trHeight w:val="964"/>
        </w:trPr>
        <w:tc>
          <w:tcPr>
            <w:tcW w:w="2141" w:type="dxa"/>
          </w:tcPr>
          <w:p w14:paraId="79A81BFB" w14:textId="23E2A54A"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6,0%</w:t>
            </w:r>
          </w:p>
        </w:tc>
        <w:tc>
          <w:tcPr>
            <w:tcW w:w="2249" w:type="dxa"/>
          </w:tcPr>
          <w:p w14:paraId="41466BC9" w14:textId="34C504E9"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0,5% (5000</w:t>
            </w:r>
            <w:r w:rsidR="00795742" w:rsidRPr="00343DB7">
              <w:rPr>
                <w:rFonts w:cs="Arial"/>
                <w:color w:val="696969"/>
                <w:sz w:val="18"/>
                <w:szCs w:val="20"/>
                <w:lang w:eastAsia="es-CL"/>
              </w:rPr>
              <w:t xml:space="preserve"> </w:t>
            </w:r>
            <w:r w:rsidRPr="00343DB7">
              <w:rPr>
                <w:rFonts w:cs="Arial"/>
                <w:color w:val="696969"/>
                <w:sz w:val="18"/>
                <w:szCs w:val="20"/>
                <w:lang w:eastAsia="es-CL"/>
              </w:rPr>
              <w:t>ppm)</w:t>
            </w:r>
          </w:p>
        </w:tc>
        <w:tc>
          <w:tcPr>
            <w:tcW w:w="1585" w:type="dxa"/>
          </w:tcPr>
          <w:p w14:paraId="45A1E4BF"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[6%÷0,5%] -1</w:t>
            </w:r>
          </w:p>
        </w:tc>
        <w:tc>
          <w:tcPr>
            <w:tcW w:w="1227" w:type="dxa"/>
          </w:tcPr>
          <w:p w14:paraId="6ED14E59"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11</w:t>
            </w:r>
          </w:p>
        </w:tc>
        <w:tc>
          <w:tcPr>
            <w:tcW w:w="2760" w:type="dxa"/>
          </w:tcPr>
          <w:p w14:paraId="6EB799CD"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11 partes de agua a una parte de solución de cloro al 6,0% (solución comercial)</w:t>
            </w:r>
          </w:p>
        </w:tc>
      </w:tr>
    </w:tbl>
    <w:p w14:paraId="5D5AA3A8" w14:textId="79454A15" w:rsidR="00553709" w:rsidRPr="00343DB7" w:rsidDel="00796348" w:rsidRDefault="00553709" w:rsidP="00DA4301">
      <w:pPr>
        <w:rPr>
          <w:del w:id="192" w:author="CJMM ." w:date="2021-08-07T16:55:00Z"/>
          <w:color w:val="696969"/>
          <w:lang w:eastAsia="es-CL"/>
        </w:rPr>
      </w:pPr>
    </w:p>
    <w:p w14:paraId="655D485A" w14:textId="41BEEC8E" w:rsidR="007536C5" w:rsidRDefault="00553709" w:rsidP="00DA4301">
      <w:pPr>
        <w:rPr>
          <w:color w:val="696969"/>
          <w:lang w:eastAsia="es-CL"/>
        </w:rPr>
      </w:pPr>
      <w:del w:id="193" w:author="CJMM ." w:date="2021-08-07T16:55:00Z">
        <w:r w:rsidRPr="00343DB7" w:rsidDel="00796348">
          <w:rPr>
            <w:color w:val="696969"/>
            <w:lang w:eastAsia="es-CL"/>
          </w:rPr>
          <w:delText>Los establecimientos deben considerar que algunas soluciones comerciales de cloro tienen concentraciones distintas a las indicadas en la etiqueta, por lo que deben preferir soluciones de concentración conocida.</w:delText>
        </w:r>
      </w:del>
    </w:p>
    <w:p w14:paraId="46AD7ED5" w14:textId="77777777" w:rsidR="007536C5" w:rsidRDefault="007536C5" w:rsidP="00DA4301">
      <w:pPr>
        <w:rPr>
          <w:color w:val="696969"/>
          <w:lang w:eastAsia="es-CL"/>
        </w:rPr>
      </w:pPr>
    </w:p>
    <w:p w14:paraId="08E79EEE" w14:textId="77777777" w:rsidR="007536C5" w:rsidRDefault="007536C5" w:rsidP="00DA4301">
      <w:pPr>
        <w:rPr>
          <w:color w:val="696969"/>
          <w:lang w:eastAsia="es-CL"/>
        </w:rPr>
      </w:pPr>
    </w:p>
    <w:p w14:paraId="38C8B301" w14:textId="77777777" w:rsidR="007536C5" w:rsidRDefault="007536C5" w:rsidP="00DA4301">
      <w:pPr>
        <w:rPr>
          <w:color w:val="696969"/>
          <w:lang w:eastAsia="es-CL"/>
        </w:rPr>
      </w:pPr>
    </w:p>
    <w:p w14:paraId="0687FD17" w14:textId="77777777" w:rsidR="007536C5" w:rsidRDefault="007536C5" w:rsidP="00DA4301">
      <w:pPr>
        <w:rPr>
          <w:color w:val="696969"/>
          <w:lang w:eastAsia="es-CL"/>
        </w:rPr>
      </w:pPr>
    </w:p>
    <w:p w14:paraId="2A051906" w14:textId="77777777" w:rsidR="007536C5" w:rsidRDefault="007536C5" w:rsidP="00DA4301">
      <w:pPr>
        <w:rPr>
          <w:color w:val="696969"/>
          <w:lang w:eastAsia="es-CL"/>
        </w:rPr>
      </w:pPr>
    </w:p>
    <w:p w14:paraId="209DC177" w14:textId="77777777" w:rsidR="007536C5" w:rsidRDefault="007536C5" w:rsidP="00DA4301">
      <w:pPr>
        <w:rPr>
          <w:color w:val="696969"/>
          <w:lang w:eastAsia="es-CL"/>
        </w:rPr>
      </w:pPr>
    </w:p>
    <w:p w14:paraId="5F13B43E" w14:textId="77777777" w:rsidR="007536C5" w:rsidRDefault="007536C5" w:rsidP="00DA4301">
      <w:pPr>
        <w:rPr>
          <w:color w:val="696969"/>
          <w:lang w:eastAsia="es-CL"/>
        </w:rPr>
      </w:pPr>
    </w:p>
    <w:p w14:paraId="11F68957" w14:textId="77777777" w:rsidR="007536C5" w:rsidRDefault="007536C5" w:rsidP="00DA4301">
      <w:pPr>
        <w:rPr>
          <w:color w:val="696969"/>
          <w:lang w:eastAsia="es-CL"/>
        </w:rPr>
      </w:pPr>
    </w:p>
    <w:p w14:paraId="39FF87C7" w14:textId="77777777" w:rsidR="007536C5" w:rsidRDefault="007536C5" w:rsidP="00DA4301">
      <w:pPr>
        <w:rPr>
          <w:color w:val="696969"/>
          <w:lang w:eastAsia="es-CL"/>
        </w:rPr>
      </w:pPr>
    </w:p>
    <w:p w14:paraId="1B08A779" w14:textId="77777777" w:rsidR="007536C5" w:rsidRDefault="007536C5" w:rsidP="00DA4301">
      <w:pPr>
        <w:rPr>
          <w:color w:val="696969"/>
          <w:lang w:eastAsia="es-CL"/>
        </w:rPr>
      </w:pPr>
    </w:p>
    <w:p w14:paraId="360DA00E" w14:textId="77777777" w:rsidR="007536C5" w:rsidRDefault="007536C5" w:rsidP="00DA4301">
      <w:pPr>
        <w:rPr>
          <w:color w:val="696969"/>
          <w:lang w:eastAsia="es-CL"/>
        </w:rPr>
      </w:pPr>
    </w:p>
    <w:p w14:paraId="43C1FD6C" w14:textId="77777777" w:rsidR="007536C5" w:rsidRDefault="007536C5" w:rsidP="00DA4301">
      <w:pPr>
        <w:rPr>
          <w:color w:val="696969"/>
          <w:lang w:eastAsia="es-CL"/>
        </w:rPr>
      </w:pPr>
    </w:p>
    <w:p w14:paraId="0423E4E4" w14:textId="77777777" w:rsidR="007536C5" w:rsidRDefault="007536C5" w:rsidP="00DA4301">
      <w:pPr>
        <w:rPr>
          <w:color w:val="696969"/>
          <w:lang w:eastAsia="es-CL"/>
        </w:rPr>
      </w:pPr>
    </w:p>
    <w:p w14:paraId="7010AB55" w14:textId="77777777" w:rsidR="007536C5" w:rsidRDefault="007536C5" w:rsidP="00DA4301">
      <w:pPr>
        <w:rPr>
          <w:color w:val="696969"/>
          <w:lang w:eastAsia="es-CL"/>
        </w:rPr>
      </w:pPr>
    </w:p>
    <w:p w14:paraId="4A89D809" w14:textId="77777777" w:rsidR="007536C5" w:rsidRDefault="007536C5" w:rsidP="00DA4301">
      <w:pPr>
        <w:rPr>
          <w:color w:val="696969"/>
          <w:lang w:eastAsia="es-CL"/>
        </w:rPr>
      </w:pPr>
    </w:p>
    <w:p w14:paraId="2531AA5C" w14:textId="77777777" w:rsidR="007536C5" w:rsidRPr="00343DB7" w:rsidRDefault="007536C5" w:rsidP="00DA4301">
      <w:pPr>
        <w:rPr>
          <w:noProof/>
          <w:color w:val="696969"/>
          <w:lang w:eastAsia="es-CL"/>
        </w:rPr>
      </w:pPr>
    </w:p>
    <w:p w14:paraId="717FFF0B" w14:textId="566836C1" w:rsidR="00DA4301" w:rsidRDefault="00DA4301" w:rsidP="00DA4301">
      <w:pPr>
        <w:rPr>
          <w:noProof/>
          <w:lang w:eastAsia="es-CL"/>
        </w:rPr>
      </w:pPr>
    </w:p>
    <w:sectPr w:rsidR="00DA4301" w:rsidSect="00B44C69">
      <w:pgSz w:w="12240" w:h="15840"/>
      <w:pgMar w:top="1247" w:right="1134" w:bottom="1588" w:left="1134" w:header="62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FE80D" w14:textId="77777777" w:rsidR="007C4840" w:rsidRDefault="007C4840" w:rsidP="007C0C60">
      <w:pPr>
        <w:spacing w:line="240" w:lineRule="auto"/>
      </w:pPr>
      <w:r>
        <w:separator/>
      </w:r>
    </w:p>
  </w:endnote>
  <w:endnote w:type="continuationSeparator" w:id="0">
    <w:p w14:paraId="629D31B0" w14:textId="77777777" w:rsidR="007C4840" w:rsidRDefault="007C4840" w:rsidP="007C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tamaran">
    <w:altName w:val="Courier New"/>
    <w:charset w:val="00"/>
    <w:family w:val="auto"/>
    <w:pitch w:val="variable"/>
    <w:sig w:usb0="001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DIN Condensed">
    <w:altName w:val="Calibri"/>
    <w:panose1 w:val="00000000000000000000"/>
    <w:charset w:val="00"/>
    <w:family w:val="swiss"/>
    <w:notTrueType/>
    <w:pitch w:val="default"/>
    <w:sig w:usb0="00000003" w:usb1="00000000" w:usb2="00000000" w:usb3="00000000" w:csb0="00000001" w:csb1="00000000"/>
  </w:font>
  <w:font w:name="DIN Next LT Pro Condensed">
    <w:altName w:val="Arial Narrow"/>
    <w:charset w:val="00"/>
    <w:family w:val="swiss"/>
    <w:pitch w:val="variable"/>
    <w:sig w:usb0="00000001" w:usb1="5000205B" w:usb2="00000000" w:usb3="00000000" w:csb0="0000009B"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7534" w14:textId="77777777" w:rsidR="00A91127" w:rsidRPr="007305E5" w:rsidRDefault="00A91127" w:rsidP="0008761E">
    <w:pPr>
      <w:rPr>
        <w:rFonts w:cs="Arial"/>
        <w:color w:val="313131"/>
        <w:sz w:val="14"/>
      </w:rPr>
    </w:pPr>
    <w:r w:rsidRPr="009B0518">
      <w:rPr>
        <w:rFonts w:cs="Arial"/>
        <w:noProof/>
        <w:spacing w:val="40"/>
        <w:lang w:bidi="ar-SA"/>
      </w:rPr>
      <mc:AlternateContent>
        <mc:Choice Requires="wps">
          <w:drawing>
            <wp:anchor distT="45720" distB="45720" distL="114300" distR="114300" simplePos="0" relativeHeight="251677184" behindDoc="0" locked="0" layoutInCell="1" allowOverlap="1" wp14:anchorId="28D47EDC" wp14:editId="7B13864D">
              <wp:simplePos x="0" y="0"/>
              <wp:positionH relativeFrom="column">
                <wp:posOffset>5932805</wp:posOffset>
              </wp:positionH>
              <wp:positionV relativeFrom="paragraph">
                <wp:posOffset>-62230</wp:posOffset>
              </wp:positionV>
              <wp:extent cx="426720" cy="259080"/>
              <wp:effectExtent l="0" t="0" r="0" b="0"/>
              <wp:wrapNone/>
              <wp:docPr id="7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6E46C" w14:textId="77777777" w:rsidR="00A91127" w:rsidRPr="008B7D83" w:rsidRDefault="00A91127">
                          <w:pPr>
                            <w:rPr>
                              <w:sz w:val="20"/>
                            </w:rPr>
                          </w:pPr>
                          <w:r w:rsidRPr="008B7D83">
                            <w:rPr>
                              <w:sz w:val="20"/>
                            </w:rPr>
                            <w:fldChar w:fldCharType="begin"/>
                          </w:r>
                          <w:r w:rsidRPr="008B7D83">
                            <w:rPr>
                              <w:sz w:val="20"/>
                            </w:rPr>
                            <w:instrText>PAGE   \* MERGEFORMAT</w:instrText>
                          </w:r>
                          <w:r w:rsidRPr="008B7D83">
                            <w:rPr>
                              <w:sz w:val="20"/>
                            </w:rPr>
                            <w:fldChar w:fldCharType="separate"/>
                          </w:r>
                          <w:r>
                            <w:rPr>
                              <w:noProof/>
                              <w:sz w:val="20"/>
                            </w:rPr>
                            <w:t>2</w:t>
                          </w:r>
                          <w:r w:rsidRPr="008B7D83">
                            <w:rPr>
                              <w:sz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28D47EDC" id="_x0000_t202" coordsize="21600,21600" o:spt="202" path="m,l,21600r21600,l21600,xe">
              <v:stroke joinstyle="miter"/>
              <v:path gradientshapeok="t" o:connecttype="rect"/>
            </v:shapetype>
            <v:shape id="Cuadro de texto 2" o:spid="_x0000_s1026" type="#_x0000_t202" style="position:absolute;left:0;text-align:left;margin-left:467.15pt;margin-top:-4.9pt;width:33.6pt;height:20.4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bbuQ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" filled="f" stroked="f">
              <v:textbox style="mso-fit-shape-to-text:t">
                <w:txbxContent>
                  <w:p w14:paraId="1816E46C" w14:textId="77777777" w:rsidR="00A91127" w:rsidRPr="008B7D83" w:rsidRDefault="00A91127">
                    <w:pPr>
                      <w:rPr>
                        <w:sz w:val="20"/>
                      </w:rPr>
                    </w:pPr>
                    <w:r w:rsidRPr="008B7D83">
                      <w:rPr>
                        <w:sz w:val="20"/>
                      </w:rPr>
                      <w:fldChar w:fldCharType="begin"/>
                    </w:r>
                    <w:r w:rsidRPr="008B7D83">
                      <w:rPr>
                        <w:sz w:val="20"/>
                      </w:rPr>
                      <w:instrText>PAGE   \* MERGEFORMAT</w:instrText>
                    </w:r>
                    <w:r w:rsidRPr="008B7D83">
                      <w:rPr>
                        <w:sz w:val="20"/>
                      </w:rPr>
                      <w:fldChar w:fldCharType="separate"/>
                    </w:r>
                    <w:r>
                      <w:rPr>
                        <w:noProof/>
                        <w:sz w:val="20"/>
                      </w:rPr>
                      <w:t>2</w:t>
                    </w:r>
                    <w:r w:rsidRPr="008B7D83">
                      <w:rPr>
                        <w:sz w:val="20"/>
                      </w:rPr>
                      <w:fldChar w:fldCharType="end"/>
                    </w:r>
                  </w:p>
                </w:txbxContent>
              </v:textbox>
            </v:shape>
          </w:pict>
        </mc:Fallback>
      </mc:AlternateContent>
    </w:r>
    <w:r w:rsidRPr="009B0518">
      <w:rPr>
        <w:rFonts w:cs="Arial"/>
        <w:b/>
        <w:noProof/>
        <w:color w:val="313131"/>
        <w:spacing w:val="40"/>
        <w:sz w:val="12"/>
        <w:lang w:bidi="ar-SA"/>
      </w:rPr>
      <mc:AlternateContent>
        <mc:Choice Requires="wps">
          <w:drawing>
            <wp:anchor distT="0" distB="0" distL="114300" distR="114300" simplePos="0" relativeHeight="251676160" behindDoc="0" locked="0" layoutInCell="1" allowOverlap="1" wp14:anchorId="371423A5" wp14:editId="1AA84B88">
              <wp:simplePos x="0" y="0"/>
              <wp:positionH relativeFrom="page">
                <wp:align>center</wp:align>
              </wp:positionH>
              <wp:positionV relativeFrom="paragraph">
                <wp:posOffset>-62230</wp:posOffset>
              </wp:positionV>
              <wp:extent cx="6318250" cy="0"/>
              <wp:effectExtent l="0" t="0" r="0" b="0"/>
              <wp:wrapNone/>
              <wp:docPr id="73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0" cy="0"/>
                      </a:xfrm>
                      <a:prstGeom prst="straightConnector1">
                        <a:avLst/>
                      </a:prstGeom>
                      <a:noFill/>
                      <a:ln w="19050">
                        <a:solidFill>
                          <a:srgbClr val="80BD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26CADEC3" id="_x0000_t32" coordsize="21600,21600" o:spt="32" o:oned="t" path="m,l21600,21600e" filled="f">
              <v:path arrowok="t" fillok="f" o:connecttype="none"/>
              <o:lock v:ext="edit" shapetype="t"/>
            </v:shapetype>
            <v:shape id="AutoShape 498" o:spid="_x0000_s1026" type="#_x0000_t32" style="position:absolute;margin-left:0;margin-top:-4.9pt;width:497.5pt;height:0;z-index:2516761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" strokecolor="#80bd26" strokeweight="1.5pt">
              <w10:wrap anchorx="page"/>
            </v:shape>
          </w:pict>
        </mc:Fallback>
      </mc:AlternateContent>
    </w:r>
    <w:r>
      <w:rPr>
        <w:rFonts w:cs="Arial"/>
        <w:b/>
        <w:color w:val="313131"/>
        <w:spacing w:val="40"/>
        <w:sz w:val="12"/>
      </w:rPr>
      <w:t xml:space="preserve">PROCEDIMIENTO </w:t>
    </w:r>
    <w:r w:rsidRPr="009B0518">
      <w:rPr>
        <w:rFonts w:cs="Arial"/>
        <w:b/>
        <w:color w:val="313131"/>
        <w:spacing w:val="40"/>
        <w:sz w:val="12"/>
      </w:rPr>
      <w:t>COVI</w:t>
    </w:r>
    <w:r>
      <w:rPr>
        <w:rFonts w:cs="Arial"/>
        <w:b/>
        <w:color w:val="313131"/>
        <w:spacing w:val="40"/>
        <w:sz w:val="12"/>
      </w:rPr>
      <w:t xml:space="preserve">D </w:t>
    </w:r>
    <w:r w:rsidRPr="009B0518">
      <w:rPr>
        <w:rFonts w:cs="Arial"/>
        <w:b/>
        <w:color w:val="313131"/>
        <w:spacing w:val="40"/>
        <w:sz w:val="12"/>
      </w:rPr>
      <w:t>19</w:t>
    </w:r>
    <w:r w:rsidRPr="009B0518">
      <w:rPr>
        <w:rFonts w:cs="Arial"/>
        <w:b/>
        <w:color w:val="313131"/>
        <w:sz w:val="12"/>
      </w:rPr>
      <w:t xml:space="preserve"> </w:t>
    </w:r>
    <w:r w:rsidRPr="009B0518">
      <w:rPr>
        <w:rFonts w:cs="Arial"/>
        <w:b/>
        <w:color w:val="313131"/>
        <w:sz w:val="16"/>
      </w:rPr>
      <w:t xml:space="preserve">– </w:t>
    </w:r>
    <w:r>
      <w:rPr>
        <w:rFonts w:cs="Arial"/>
        <w:color w:val="313131"/>
        <w:sz w:val="14"/>
      </w:rPr>
      <w:t>Limpieza y desinfección del centro de trabajo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77717" w14:textId="56DED771" w:rsidR="00A91127" w:rsidRPr="007305E5" w:rsidRDefault="00A91127" w:rsidP="0008761E">
    <w:pPr>
      <w:rPr>
        <w:rFonts w:cs="Arial"/>
        <w:color w:val="313131"/>
        <w:sz w:val="14"/>
      </w:rPr>
    </w:pPr>
    <w:r w:rsidRPr="009B0518">
      <w:rPr>
        <w:rFonts w:cs="Arial"/>
        <w:noProof/>
        <w:spacing w:val="40"/>
        <w:lang w:bidi="ar-SA"/>
      </w:rPr>
      <mc:AlternateContent>
        <mc:Choice Requires="wps">
          <w:drawing>
            <wp:anchor distT="45720" distB="45720" distL="114300" distR="114300" simplePos="0" relativeHeight="251663872" behindDoc="0" locked="0" layoutInCell="1" allowOverlap="1" wp14:anchorId="4E7D4DCA" wp14:editId="381E2A21">
              <wp:simplePos x="0" y="0"/>
              <wp:positionH relativeFrom="column">
                <wp:posOffset>5932805</wp:posOffset>
              </wp:positionH>
              <wp:positionV relativeFrom="paragraph">
                <wp:posOffset>-62230</wp:posOffset>
              </wp:positionV>
              <wp:extent cx="426720" cy="259080"/>
              <wp:effectExtent l="0" t="0" r="0" b="0"/>
              <wp:wrapNone/>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7107A" w14:textId="20557C2B" w:rsidR="00A91127" w:rsidRPr="008B7D83" w:rsidRDefault="00A91127">
                          <w:pPr>
                            <w:rPr>
                              <w:sz w:val="20"/>
                            </w:rPr>
                          </w:pPr>
                          <w:r w:rsidRPr="008B7D83">
                            <w:rPr>
                              <w:sz w:val="20"/>
                            </w:rPr>
                            <w:fldChar w:fldCharType="begin"/>
                          </w:r>
                          <w:r w:rsidRPr="008B7D83">
                            <w:rPr>
                              <w:sz w:val="20"/>
                            </w:rPr>
                            <w:instrText>PAGE   \* MERGEFORMAT</w:instrText>
                          </w:r>
                          <w:r w:rsidRPr="008B7D83">
                            <w:rPr>
                              <w:sz w:val="20"/>
                            </w:rPr>
                            <w:fldChar w:fldCharType="separate"/>
                          </w:r>
                          <w:r w:rsidR="00E434FE">
                            <w:rPr>
                              <w:noProof/>
                              <w:sz w:val="20"/>
                            </w:rPr>
                            <w:t>16</w:t>
                          </w:r>
                          <w:r w:rsidRPr="008B7D83">
                            <w:rPr>
                              <w:sz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7D4DCA" id="_x0000_t202" coordsize="21600,21600" o:spt="202" path="m,l,21600r21600,l21600,xe">
              <v:stroke joinstyle="miter"/>
              <v:path gradientshapeok="t" o:connecttype="rect"/>
            </v:shapetype>
            <v:shape id="_x0000_s1028" type="#_x0000_t202" style="position:absolute;left:0;text-align:left;margin-left:467.15pt;margin-top:-4.9pt;width:33.6pt;height:20.4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" filled="f" stroked="f">
              <v:textbox style="mso-fit-shape-to-text:t">
                <w:txbxContent>
                  <w:p w14:paraId="3147107A" w14:textId="20557C2B" w:rsidR="00A91127" w:rsidRPr="008B7D83" w:rsidRDefault="00A91127">
                    <w:pPr>
                      <w:rPr>
                        <w:sz w:val="20"/>
                      </w:rPr>
                    </w:pPr>
                    <w:r w:rsidRPr="008B7D83">
                      <w:rPr>
                        <w:sz w:val="20"/>
                      </w:rPr>
                      <w:fldChar w:fldCharType="begin"/>
                    </w:r>
                    <w:r w:rsidRPr="008B7D83">
                      <w:rPr>
                        <w:sz w:val="20"/>
                      </w:rPr>
                      <w:instrText>PAGE   \* MERGEFORMAT</w:instrText>
                    </w:r>
                    <w:r w:rsidRPr="008B7D83">
                      <w:rPr>
                        <w:sz w:val="20"/>
                      </w:rPr>
                      <w:fldChar w:fldCharType="separate"/>
                    </w:r>
                    <w:r w:rsidR="00E434FE">
                      <w:rPr>
                        <w:noProof/>
                        <w:sz w:val="20"/>
                      </w:rPr>
                      <w:t>16</w:t>
                    </w:r>
                    <w:r w:rsidRPr="008B7D83">
                      <w:rPr>
                        <w:sz w:val="20"/>
                      </w:rPr>
                      <w:fldChar w:fldCharType="end"/>
                    </w:r>
                  </w:p>
                </w:txbxContent>
              </v:textbox>
            </v:shape>
          </w:pict>
        </mc:Fallback>
      </mc:AlternateContent>
    </w:r>
    <w:r w:rsidRPr="009B0518">
      <w:rPr>
        <w:rFonts w:cs="Arial"/>
        <w:b/>
        <w:noProof/>
        <w:color w:val="313131"/>
        <w:spacing w:val="40"/>
        <w:sz w:val="12"/>
        <w:lang w:bidi="ar-SA"/>
      </w:rPr>
      <mc:AlternateContent>
        <mc:Choice Requires="wps">
          <w:drawing>
            <wp:anchor distT="0" distB="0" distL="114300" distR="114300" simplePos="0" relativeHeight="251662848" behindDoc="0" locked="0" layoutInCell="1" allowOverlap="1" wp14:anchorId="78431578" wp14:editId="633DF9EA">
              <wp:simplePos x="0" y="0"/>
              <wp:positionH relativeFrom="page">
                <wp:align>center</wp:align>
              </wp:positionH>
              <wp:positionV relativeFrom="paragraph">
                <wp:posOffset>-62230</wp:posOffset>
              </wp:positionV>
              <wp:extent cx="6318250" cy="0"/>
              <wp:effectExtent l="0" t="0" r="0" b="0"/>
              <wp:wrapNone/>
              <wp:docPr id="24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0" cy="0"/>
                      </a:xfrm>
                      <a:prstGeom prst="straightConnector1">
                        <a:avLst/>
                      </a:prstGeom>
                      <a:noFill/>
                      <a:ln w="19050">
                        <a:solidFill>
                          <a:srgbClr val="80BD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5E1EBE7" id="_x0000_t32" coordsize="21600,21600" o:spt="32" o:oned="t" path="m,l21600,21600e" filled="f">
              <v:path arrowok="t" fillok="f" o:connecttype="none"/>
              <o:lock v:ext="edit" shapetype="t"/>
            </v:shapetype>
            <v:shape id="AutoShape 498" o:spid="_x0000_s1026" type="#_x0000_t32" style="position:absolute;margin-left:0;margin-top:-4.9pt;width:497.5pt;height:0;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" strokecolor="#80bd26" strokeweight="1.5pt">
              <w10:wrap anchorx="page"/>
            </v:shape>
          </w:pict>
        </mc:Fallback>
      </mc:AlternateContent>
    </w:r>
    <w:r>
      <w:rPr>
        <w:rFonts w:cs="Arial"/>
        <w:b/>
        <w:color w:val="313131"/>
        <w:spacing w:val="40"/>
        <w:sz w:val="12"/>
      </w:rPr>
      <w:t xml:space="preserve">PROCEDIMIENTO </w:t>
    </w:r>
    <w:r w:rsidRPr="009B0518">
      <w:rPr>
        <w:rFonts w:cs="Arial"/>
        <w:b/>
        <w:color w:val="313131"/>
        <w:spacing w:val="40"/>
        <w:sz w:val="12"/>
      </w:rPr>
      <w:t>COVI</w:t>
    </w:r>
    <w:r>
      <w:rPr>
        <w:rFonts w:cs="Arial"/>
        <w:b/>
        <w:color w:val="313131"/>
        <w:spacing w:val="40"/>
        <w:sz w:val="12"/>
      </w:rPr>
      <w:t xml:space="preserve">D </w:t>
    </w:r>
    <w:r w:rsidRPr="009B0518">
      <w:rPr>
        <w:rFonts w:cs="Arial"/>
        <w:b/>
        <w:color w:val="313131"/>
        <w:spacing w:val="40"/>
        <w:sz w:val="12"/>
      </w:rPr>
      <w:t>19</w:t>
    </w:r>
    <w:r w:rsidRPr="009B0518">
      <w:rPr>
        <w:rFonts w:cs="Arial"/>
        <w:b/>
        <w:color w:val="313131"/>
        <w:sz w:val="12"/>
      </w:rPr>
      <w:t xml:space="preserve"> </w:t>
    </w:r>
    <w:r w:rsidRPr="009B0518">
      <w:rPr>
        <w:rFonts w:cs="Arial"/>
        <w:b/>
        <w:color w:val="313131"/>
        <w:sz w:val="16"/>
      </w:rPr>
      <w:t xml:space="preserve">– </w:t>
    </w:r>
    <w:r>
      <w:rPr>
        <w:rFonts w:cs="Arial"/>
        <w:color w:val="313131"/>
        <w:sz w:val="14"/>
      </w:rPr>
      <w:t>Control de ingreso y salida del Establecimiento Educacional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A2802" w14:textId="77777777" w:rsidR="007C4840" w:rsidRDefault="007C4840" w:rsidP="007C0C60">
      <w:pPr>
        <w:spacing w:line="240" w:lineRule="auto"/>
      </w:pPr>
      <w:r>
        <w:separator/>
      </w:r>
    </w:p>
  </w:footnote>
  <w:footnote w:type="continuationSeparator" w:id="0">
    <w:p w14:paraId="1A119612" w14:textId="77777777" w:rsidR="007C4840" w:rsidRDefault="007C4840" w:rsidP="007C0C60">
      <w:pPr>
        <w:spacing w:line="240" w:lineRule="auto"/>
      </w:pPr>
      <w:r>
        <w:continuationSeparator/>
      </w:r>
    </w:p>
  </w:footnote>
  <w:footnote w:id="1">
    <w:p w14:paraId="5EACE426" w14:textId="5B528089" w:rsidR="00A91127" w:rsidRDefault="00A91127">
      <w:pPr>
        <w:pStyle w:val="Textonotapie"/>
      </w:pPr>
      <w:del w:id="8" w:author="CJMM ." w:date="2021-08-07T16:34:00Z">
        <w:r w:rsidDel="00BA585F">
          <w:rPr>
            <w:rStyle w:val="Refdenotaalpie"/>
          </w:rPr>
          <w:footnoteRef/>
        </w:r>
        <w:r w:rsidDel="00BA585F">
          <w:delText xml:space="preserve"> Se debe considerar c</w:delText>
        </w:r>
        <w:r w:rsidRPr="0070406B" w:rsidDel="00BA585F">
          <w:delText>omunicar también el uso obligatorio de mascarilla a toda persona que ingrese al establecimiento, o sino el otorgar la misma en caso de ser necesario.</w:delText>
        </w:r>
        <w:r w:rsidDel="00BA585F">
          <w:rPr>
            <w:sz w:val="18"/>
          </w:rPr>
          <w:delText xml:space="preserve"> </w:delText>
        </w:r>
      </w:del>
    </w:p>
  </w:footnote>
  <w:footnote w:id="2">
    <w:p w14:paraId="16E72FDF" w14:textId="20F36822" w:rsidR="00A91127" w:rsidRDefault="00A91127">
      <w:pPr>
        <w:pStyle w:val="Textonotapie"/>
      </w:pPr>
      <w:del w:id="12" w:author="CJMM ." w:date="2021-08-07T16:43:00Z">
        <w:r w:rsidDel="003F29C3">
          <w:rPr>
            <w:rStyle w:val="Refdenotaalpie"/>
          </w:rPr>
          <w:footnoteRef/>
        </w:r>
        <w:r w:rsidDel="003F29C3">
          <w:delText xml:space="preserve"> Indicando el rol que ellas cumplen dentro del establecimiento educacional, por ejemplo: personal docente, alumno, proveedores, personal contratistas, etc.</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0DA4D" w14:textId="77777777" w:rsidR="00A91127" w:rsidRDefault="00A91127">
    <w:pPr>
      <w:pStyle w:val="Encabezado"/>
    </w:pPr>
    <w:r>
      <w:rPr>
        <w:noProof/>
        <w:lang w:bidi="ar-SA"/>
      </w:rPr>
      <w:drawing>
        <wp:anchor distT="0" distB="0" distL="114300" distR="114300" simplePos="0" relativeHeight="251678208" behindDoc="1" locked="0" layoutInCell="1" allowOverlap="1" wp14:anchorId="4BB9426D" wp14:editId="1D363F3E">
          <wp:simplePos x="0" y="0"/>
          <wp:positionH relativeFrom="column">
            <wp:posOffset>5960745</wp:posOffset>
          </wp:positionH>
          <wp:positionV relativeFrom="paragraph">
            <wp:posOffset>-168910</wp:posOffset>
          </wp:positionV>
          <wp:extent cx="382262" cy="384510"/>
          <wp:effectExtent l="0" t="0" r="0" b="0"/>
          <wp:wrapNone/>
          <wp:docPr id="979" name="Imagen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62" cy="3845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251671040" behindDoc="1" locked="0" layoutInCell="1" allowOverlap="1" wp14:anchorId="4524F9BA" wp14:editId="368D23FF">
              <wp:simplePos x="0" y="0"/>
              <wp:positionH relativeFrom="page">
                <wp:posOffset>38100</wp:posOffset>
              </wp:positionH>
              <wp:positionV relativeFrom="page">
                <wp:posOffset>27940</wp:posOffset>
              </wp:positionV>
              <wp:extent cx="7740650" cy="10036810"/>
              <wp:effectExtent l="0" t="0" r="19050" b="889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487"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8"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1"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2"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4"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5"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6"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7"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8"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9"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0"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1"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2"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3"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4"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5"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6"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7"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8"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9"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0"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4"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5"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6"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7"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8"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9"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0"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1"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2"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3"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4"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5"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6"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7"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8"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9"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0"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1"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2"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3"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4"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5"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6"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7"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8"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9"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0"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1"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2"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3"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4"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5"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6"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7"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8"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9"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0"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1"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2"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3"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4"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5"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6"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7"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8"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9"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0"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1"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2"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3"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4"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5"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6"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7"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8"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9"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0"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1"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2"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3"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4"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5"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6"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7"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8"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9"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0"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1"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2"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3"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4"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5"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6"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7"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8"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9"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0"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1"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2"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3"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4"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5"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6"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7"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8"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9"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0"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1"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2"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3"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4"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5"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6"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7"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8"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9"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0"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1"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2"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3"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4"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5"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6"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7"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8"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9"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0"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1"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2"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3"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4"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5"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6"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7"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8"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9"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0"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1"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2"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3"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4"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5"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6"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7"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8"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9"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0"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1"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2"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3"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4"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5"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6"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7"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8"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9"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0"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1"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2"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3"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4"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5"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6"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7"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8"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9"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0"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1"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2"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3"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4"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5"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6"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7"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8"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9"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0"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1"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2"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3"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4"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5"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6"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7"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8"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9"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0"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1"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2"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3"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4"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5"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6"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7"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8"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9"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0"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1"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2"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3"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4"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5"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6"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7"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8"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9"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0"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1"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2"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3"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4"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5"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6"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7"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8"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9"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0"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1"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2"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3"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4"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5"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6"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7"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8"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9"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0"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1"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2"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3"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4"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5"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6"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7"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8"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9"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0"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1"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208BD898" id="Group 1" o:spid="_x0000_s1026" style="position:absolute;margin-left:3pt;margin-top:2.2pt;width:609.5pt;height:790.3pt;z-index:-251645440;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QrwwAAANwAAAAPAAAAZHJzL2Rvd25yZXYueG1sRI9Pi8Iw&#10;FMTvgt8hPMGbpq6L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uTKUK8MAAADcAAAADwAA&#10;AAAAAAAAAAAAAAAHAgAAZHJzL2Rvd25yZXYueG1sUEsFBgAAAAADAAMAtwAAAPc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8ZwwAAANwAAAAPAAAAZHJzL2Rvd25yZXYueG1sRI9Bi8Iw&#10;FITvwv6H8Bb2pmldEa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3E4/GcMAAADcAAAADwAA&#10;AAAAAAAAAAAAAAAHAgAAZHJzL2Rvd25yZXYueG1sUEsFBgAAAAADAAMAtwAAAPc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uxAAAANwAAAAPAAAAZHJzL2Rvd25yZXYueG1sRI9Pa8JA&#10;FMTvBb/D8gRvdRMt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CycoW7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yBxAAAANwAAAAPAAAAZHJzL2Rvd25yZXYueG1sRI9Pa8JA&#10;FMTvgt9heUJvurEN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Mw5nIHEAAAA3AAAAA8A&#10;AAAAAAAAAAAAAAAABwIAAGRycy9kb3ducmV2LnhtbFBLBQYAAAAAAwADALcAAAD4Ag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dtxAAAANwAAAAPAAAAZHJzL2Rvd25yZXYueG1sRI9Ba8JA&#10;FITvgv9heYXedJO2SB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FOnp23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L2xQAAANwAAAAPAAAAZHJzL2Rvd25yZXYueG1sRI9Pa8JA&#10;FMTvQr/D8gq96cZWrE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A86wL2xQAAANwAAAAP&#10;AAAAAAAAAAAAAAAAAAcCAABkcnMvZG93bnJldi54bWxQSwUGAAAAAAMAAwC3AAAA+QI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fwwAAANwAAAAPAAAAZHJzL2Rvd25yZXYueG1sRI9Pi8Iw&#10;FMTvgt8hPMGbpq6L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IjgzH8MAAADcAAAADwAA&#10;AAAAAAAAAAAAAAAHAgAAZHJzL2Rvd25yZXYueG1sUEsFBgAAAAADAAMAtwAAAPcCA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YwAAAANwAAAAPAAAAZHJzL2Rvd25yZXYueG1sRE/LisIw&#10;FN0P+A/hCu7GxJEZ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LekAmMAAAADcAAAADwAAAAAA&#10;AAAAAAAAAAAHAgAAZHJzL2Rvd25yZXYueG1sUEsFBgAAAAADAAMAtwAAAPQ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UDxAAAANwAAAAPAAAAZHJzL2Rvd25yZXYueG1sRI9La8Mw&#10;EITvhf4HsYXeGskpCc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EKlpQP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t0xAAAANwAAAAPAAAAZHJzL2Rvd25yZXYueG1sRI/NasMw&#10;EITvhb6D2EJujZSUhu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LJ3O3TEAAAA3AAAAA8A&#10;AAAAAAAAAAAAAAAABwIAAGRycy9kb3ducmV2LnhtbFBLBQYAAAAAAwADALcAAAD4Ag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7vxAAAANwAAAAPAAAAZHJzL2Rvd25yZXYueG1sRI9Ba8JA&#10;FITvhf6H5RV6q7saK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N07nu/EAAAA3AAAAA8A&#10;AAAAAAAAAAAAAAAABwIAAGRycy9kb3ducmV2LnhtbFBLBQYAAAAAAwADALcAAAD4Ag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13xAAAANwAAAAPAAAAZHJzL2Rvd25yZXYueG1sRI9Ba8JA&#10;FITvBf/D8gq9Nbu2VC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M1MPXfEAAAA3AAAAA8A&#10;AAAAAAAAAAAAAAAABwIAAGRycy9kb3ducmV2LnhtbFBLBQYAAAAAAwADALcAAAD4Ag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jswwAAANwAAAAPAAAAZHJzL2Rvd25yZXYueG1sRI9Pi8Iw&#10;FMTvwn6H8Ba8aaKL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ogCY7M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yewAAAANwAAAAPAAAAZHJzL2Rvd25yZXYueG1sRE/LisIw&#10;FN0P+A/hCu7GxJEZ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058MnsAAAADcAAAADwAAAAAA&#10;AAAAAAAAAAAHAgAAZHJzL2Rvd25yZXYueG1sUEsFBgAAAAADAAMAtwAAAPQCA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kFwwAAANwAAAAPAAAAZHJzL2Rvd25yZXYueG1sRI9Pi8Iw&#10;FMTvwn6H8Ba8aaKL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vNOpBcMAAADcAAAADwAA&#10;AAAAAAAAAAAAAAAHAgAAZHJzL2Rvd25yZXYueG1sUEsFBgAAAAADAAMAtwAAAPcCA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ZFvgAAANwAAAAPAAAAZHJzL2Rvd25yZXYueG1sRE/LqsIw&#10;EN0L/kMYwZ2mvaJ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KgwlkW+AAAA3AAAAA8AAAAAAAAA&#10;AAAAAAAABwIAAGRycy9kb3ducmV2LnhtbFBLBQYAAAAAAwADALcAAADyAg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XdwwAAANwAAAAPAAAAZHJzL2Rvd25yZXYueG1sRI9Pi8Iw&#10;FMTvgt8hPGFvmnYXRa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uEc13cMAAADcAAAADwAA&#10;AAAAAAAAAAAAAAAHAgAAZHJzL2Rvd25yZXYueG1sUEsFBgAAAAADAAMAtwAAAPc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uqwwAAANwAAAAPAAAAZHJzL2Rvd25yZXYueG1sRI9Ba8JA&#10;FITvQv/D8gRvuomi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SJWrqsMAAADcAAAADwAA&#10;AAAAAAAAAAAAAAAHAgAAZHJzL2Rvd25yZXYueG1sUEsFBgAAAAADAAMAtwAAAPcCA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pDvgAAANwAAAAPAAAAZHJzL2Rvd25yZXYueG1sRE/LqsIw&#10;EN0L/kMYwZ2mvaJ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FZGmkO+AAAA3AAAAA8AAAAAAAAA&#10;AAAAAAAABwIAAGRycy9kb3ducmV2LnhtbFBLBQYAAAAAAwADALcAAADy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YwwAAANwAAAAPAAAAZHJzL2Rvd25yZXYueG1sRI9Bi8Iw&#10;FITvwv6H8Bb2pmldFK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OQo/2MMAAADcAAAADwAA&#10;AAAAAAAAAAAAAAAHAgAAZHJzL2Rvd25yZXYueG1sUEsFBgAAAAADAAMAtwAAAPcCA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ljxAAAANwAAAAPAAAAZHJzL2Rvd25yZXYueG1sRI9Ba8JA&#10;FITvhf6H5Qm91d1YW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AkQ+WP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cUwgAAANwAAAAPAAAAZHJzL2Rvd25yZXYueG1sRI/NqsIw&#10;FIT3gu8QjuBOUyuK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D5wmcUwgAAANwAAAAPAAAA&#10;AAAAAAAAAAAAAAcCAABkcnMvZG93bnJldi54bWxQSwUGAAAAAAMAAwC3AAAA9gI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9gxAAAANwAAAAPAAAAZHJzL2Rvd25yZXYueG1sRI9Pa8JA&#10;FMTvhX6H5RV6qxstKZ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HYr/2DEAAAA3AAAAA8A&#10;AAAAAAAAAAAAAAAABwIAAGRycy9kb3ducmV2LnhtbFBLBQYAAAAAAwADALcAAAD4Ag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XwwAAANwAAAAPAAAAZHJzL2Rvd25yZXYueG1sRI9Pi8Iw&#10;FMTvC36H8ARva1plZa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hvlhF8MAAADcAAAADwAA&#10;AAAAAAAAAAAAAAAHAgAAZHJzL2Rvd25yZXYueG1sUEsFBgAAAAADAAMAtwAAAPcCA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SMxAAAANwAAAAPAAAAZHJzL2Rvd25yZXYueG1sRI9Pa8JA&#10;FMTvBb/D8gRvdROl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Om1xIzEAAAA3AAAAA8A&#10;AAAAAAAAAAAAAAAABwIAAGRycy9kb3ducmV2LnhtbFBLBQYAAAAAAwADALcAAAD4Ag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VlxAAAANwAAAAPAAAAZHJzL2Rvd25yZXYueG1sRI9Pa8JA&#10;FMTvBb/D8gRvdROl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Pdm9WXEAAAA3AAAAA8A&#10;AAAAAAAAAAAAAAAABwIAAGRycy9kb3ducmV2LnhtbFBLBQYAAAAAAwADALcAAAD4Ag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xAAAANwAAAAPAAAAZHJzL2Rvd25yZXYueG1sRI9Pa4NA&#10;FMTvhX6H5QV6q6sNCc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IzJb77EAAAA3AAAAA8A&#10;AAAAAAAAAAAAAAAABwIAAGRycy9kb3ducmV2LnhtbFBLBQYAAAAAAwADALcAAAD4Ag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RSwwAAANwAAAAPAAAAZHJzL2Rvd25yZXYueG1sRI9Ba8JA&#10;FITvBf/D8oTe6kZDRV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E1dUUsMAAADcAAAADwAA&#10;AAAAAAAAAAAAAAAHAgAAZHJzL2Rvd25yZXYueG1sUEsFBgAAAAADAAMAtwAAAPcCA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m9xAAAANwAAAAPAAAAZHJzL2Rvd25yZXYueG1sRI9Pa8JA&#10;FMTvhX6H5RV6qxuV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PPyab3EAAAA3AAAAA8A&#10;AAAAAAAAAAAAAAAABwIAAGRycy9kb3ducmV2LnhtbFBLBQYAAAAAAwADALcAAAD4Ag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fKwwAAANwAAAAPAAAAZHJzL2Rvd25yZXYueG1sRI9Bi8Iw&#10;FITvC/6H8ARva1plRa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AyD3ysMAAADcAAAADwAA&#10;AAAAAAAAAAAAAAAHAgAAZHJzL2Rvd25yZXYueG1sUEsFBgAAAAADAAMAtwAAAPcCA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JRwwAAANwAAAAPAAAAZHJzL2Rvd25yZXYueG1sRI9Pi8Iw&#10;FMTvC36H8ARva6qy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bGxSUcMAAADcAAAADwAA&#10;AAAAAAAAAAAAAAAHAgAAZHJzL2Rvd25yZXYueG1sUEsFBgAAAAADAAMAtwAAAPcCA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O4wwAAANwAAAAPAAAAZHJzL2Rvd25yZXYueG1sRI9Pi8Iw&#10;FMTvC36H8ARva6qy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cr9juMMAAADcAAAADwAA&#10;AAAAAAAAAAAAAAAHAgAAZHJzL2Rvd25yZXYueG1sUEsFBgAAAAADAAMAtwAAAPcCA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oewwAAANwAAAAPAAAAZHJzL2Rvd25yZXYueG1sRI9Pi8Iw&#10;FMTvgt8hPGFvmnYXRa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URaKHsMAAADcAAAADwAA&#10;AAAAAAAAAAAAAAAHAgAAZHJzL2Rvd25yZXYueG1sUEsFBgAAAAADAAMAtwAAAPcCA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RpxAAAANwAAAAPAAAAZHJzL2Rvd25yZXYueG1sRI9Pa8JA&#10;FMTvhX6H5RV6qxstKZ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KHEFGn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HyxAAAANwAAAAPAAAAZHJzL2Rvd25yZXYueG1sRI9Pa8JA&#10;FMTvhX6H5RV6qxuV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M6IsfLEAAAA3AAAAA8A&#10;AAAAAAAAAAAAAAAABwIAAGRycy9kb3ducmV2LnhtbFBLBQYAAAAAAwADALcAAAD4Ag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wdwwAAANwAAAAPAAAAZHJzL2Rvd25yZXYueG1sRI9Ba8JA&#10;FITvBf/D8oTe6iaW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Li2MHcMAAADcAAAADwAA&#10;AAAAAAAAAAAAAAAHAgAAZHJzL2Rvd25yZXYueG1sUEsFBgAAAAADAAMAtwAAAPcCA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xAAAANwAAAAPAAAAZHJzL2Rvd25yZXYueG1sRI9Pa8JA&#10;FMTvQr/D8gq96UaL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N7/EmrEAAAA3AAAAA8A&#10;AAAAAAAAAAAAAAAABwIAAGRycy9kb3ducmV2LnhtbFBLBQYAAAAAAwADALcAAAD4Ag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fxxAAAANwAAAAPAAAAZHJzL2Rvd25yZXYueG1sRI9Pa8JA&#10;FMTvgt9heUJvurEl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LGzt/HEAAAA3AAAAA8A&#10;AAAAAAAAAAAAAAAABwIAAGRycy9kb3ducmV2LnhtbFBLBQYAAAAAAwADALcAAAD4Ag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YYxAAAANwAAAAPAAAAZHJzL2Rvd25yZXYueG1sRI9Pa8JA&#10;FMTvgt9heUJvurEl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K9ghhjEAAAA3AAAAA8A&#10;AAAAAAAAAAAAAAAABwIAAGRycy9kb3ducmV2LnhtbFBLBQYAAAAAAwADALcAAAD4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CjwwAAANwAAAAPAAAAZHJzL2Rvd25yZXYueG1sRI9Ba8JA&#10;FITvQv/D8gRvuomi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n3pAo8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7UwwAAANwAAAAPAAAAZHJzL2Rvd25yZXYueG1sRI9Pi8Iw&#10;FMTvC36H8ARva1plZa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b6je1MMAAADcAAAADwAA&#10;AAAAAAAAAAAAAAAHAgAAZHJzL2Rvd25yZXYueG1sUEsFBgAAAAADAAMAtwAAAPcCA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tPwwAAANwAAAAPAAAAZHJzL2Rvd25yZXYueG1sRI9Bi8Iw&#10;FITvC/6H8ARva1plRa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AOR7T8MAAADcAAAADwAA&#10;AAAAAAAAAAAAAAAHAgAAZHJzL2Rvd25yZXYueG1sUEsFBgAAAAADAAMAtwAAAPcCA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agxAAAANwAAAAPAAAAZHJzL2Rvd25yZXYueG1sRI9Pa8JA&#10;FMTvQr/D8gq96UaL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OBBRqDEAAAA3AAAAA8A&#10;AAAAAAAAAAAAAAAABwIAAGRycy9kb3ducmV2LnhtbFBLBQYAAAAAAwADALcAAAD4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jXxAAAANwAAAAPAAAAZHJzL2Rvd25yZXYueG1sRI9Ba8JA&#10;FITvBf/D8oTe6saWBo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BCT2NfEAAAA3AAAAA8A&#10;AAAAAAAAAAAAAAAABwIAAGRycy9kb3ducmV2LnhtbFBLBQYAAAAAAwADALcAAAD4Ag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1MxAAAANwAAAAPAAAAZHJzL2Rvd25yZXYueG1sRI9Ba8JA&#10;FITvgv9heYXedJOW2h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H/ffUzEAAAA3AAAAA8A&#10;AAAAAAAAAAAAAAAABwIAAGRycy9kb3ducmV2LnhtbFBLBQYAAAAAAwADALcAAAD4Ag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ylxAAAANwAAAAPAAAAZHJzL2Rvd25yZXYueG1sRI9Ba8JA&#10;FITvgv9heYXedJOWSh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GEMTKXEAAAA3AAAAA8A&#10;AAAAAAAAAAAAAAAABwIAAGRycy9kb3ducmV2LnhtbFBLBQYAAAAAAwADALcAAAD4Ag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gJxAAAANwAAAAPAAAAZHJzL2Rvd25yZXYueG1sRI9Pa8JA&#10;FMTvBb/D8gRvdROl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OpxSAnEAAAA3AAAAA8A&#10;AAAAAAAAAAAAAAAABwIAAGRycy9kb3ducmV2LnhtbFBLBQYAAAAAAwADALcAAAD4Ag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2SwwAAANwAAAAPAAAAZHJzL2Rvd25yZXYueG1sRI9Pi8Iw&#10;FMTvC36H8ARva6qy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hT3tksMAAADcAAAADwAA&#10;AAAAAAAAAAAAAAAHAgAAZHJzL2Rvd25yZXYueG1sUEsFBgAAAAADAAMAtwAAAPcCA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9xAAAANwAAAAPAAAAZHJzL2Rvd25yZXYueG1sRI9Pa8JA&#10;FMTvgt9heUJvurEl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GWY0H3EAAAA3AAAAA8A&#10;AAAAAAAAAAAAAAAABwIAAGRycy9kb3ducmV2LnhtbFBLBQYAAAAAAwADALcAAAD4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4KxAAAANwAAAAPAAAAZHJzL2Rvd25yZXYueG1sRI9Ba8JA&#10;FITvgv9heYXedJOW2h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JVKTgrEAAAA3AAAAA8A&#10;AAAAAAAAAAAAAAAABwIAAGRycy9kb3ducmV2LnhtbFBLBQYAAAAAAwADALcAAAD4Ag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uRxAAAANwAAAAPAAAAZHJzL2Rvd25yZXYueG1sRI9Ba8JA&#10;FITvBf/D8oTe6kaL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PoG65HEAAAA3AAAAA8A&#10;AAAAAAAAAAAAAAAABwIAAGRycy9kb3ducmV2LnhtbFBLBQYAAAAAAwADALcAAAD4Ag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p4xQAAANwAAAAPAAAAZHJzL2Rvd25yZXYueG1sRI9Pa8JA&#10;FMTvQr/D8gq96cYWrU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Dk1dp4xQAAANwAAAAP&#10;AAAAAAAAAAAAAAAAAAcCAABkcnMvZG93bnJldi54bWxQSwUGAAAAAAMAAwC3AAAA+Q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ZwwAAANwAAAAPAAAAZHJzL2Rvd25yZXYueG1sRI9Ba8JA&#10;FITvhf6H5RV6q5tYLB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L3amWcMAAADcAAAADwAA&#10;AAAAAAAAAAAAAAAHAgAAZHJzL2Rvd25yZXYueG1sUEsFBgAAAAADAAMAtwAAAPcCA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guwwAAANwAAAAPAAAAZHJzL2Rvd25yZXYueG1sRI9ba8JA&#10;FITfBf/Dcgp9040WRV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36Q4LsMAAADcAAAADwAA&#10;AAAAAAAAAAAAAAAHAgAAZHJzL2Rvd25yZXYueG1sUEsFBgAAAAADAAMAtwAAAPcCA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21xAAAANwAAAAPAAAAZHJzL2Rvd25yZXYueG1sRI/NasMw&#10;EITvhbyD2EJujZyYlu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LDonbXEAAAA3AAAAA8A&#10;AAAAAAAAAAAAAAAABwIAAGRycy9kb3ducmV2LnhtbFBLBQYAAAAAAwADALcAAAD4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BawwAAANwAAAAPAAAAZHJzL2Rvd25yZXYueG1sRI9Ba8JA&#10;FITvgv9heYXedGNL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UE2gWsMAAADcAAAADwAA&#10;AAAAAAAAAAAAAAAHAgAAZHJzL2Rvd25yZXYueG1sUEsFBgAAAAADAAMAtwAAAPcCA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4txAAAANwAAAAPAAAAZHJzL2Rvd25yZXYueG1sRI9Ba8JA&#10;FITvBf/D8gq91Y0WJa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KCfPi3EAAAA3AAAAA8A&#10;AAAAAAAAAAAAAAAABwIAAGRycy9kb3ducmV2LnhtbFBLBQYAAAAAAwADALcAAAD4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u2wwAAANwAAAAPAAAAZHJzL2Rvd25yZXYueG1sRI9Pi8Iw&#10;FMTvgt8hPMGbpq6s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z9ObtsMAAADcAAAADwAA&#10;AAAAAAAAAAAAAAAHAgAAZHJzL2Rvd25yZXYueG1sUEsFBgAAAAADAAMAtwAAAPcCA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CEwwAAANwAAAAPAAAAZHJzL2Rvd25yZXYueG1sRI9Bi8Iw&#10;FITvwv6H8Bb2pmldFK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qq8whMMAAADcAAAADwAA&#10;AAAAAAAAAAAAAAAHAgAAZHJzL2Rvd25yZXYueG1sUEsFBgAAAAADAAMAtwAAAPc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7zxAAAANwAAAAPAAAAZHJzL2Rvd25yZXYueG1sRI9Pa8JA&#10;FMTvBb/D8gRvdROl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Fp9rvP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aHxAAAANwAAAAPAAAAZHJzL2Rvd25yZXYueG1sRI9Pa8JA&#10;FMTvgt9heUJvurEl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NWUNofEAAAA3AAAAA8A&#10;AAAAAAAAAAAAAAAABwIAAGRycy9kb3ducmV2LnhtbFBLBQYAAAAAAwADALcAAAD4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jwxAAAANwAAAAPAAAAZHJzL2Rvd25yZXYueG1sRI9Ba8JA&#10;FITvgv9heYXedJOWSh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CVGqPDEAAAA3AAAAA8A&#10;AAAAAAAAAAAAAAAABwIAAGRycy9kb3ducmV2LnhtbFBLBQYAAAAAAwADALcAAAD4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1rxQAAANwAAAAPAAAAZHJzL2Rvd25yZXYueG1sRI9Pa8JA&#10;FMTvQr/D8gq96cYWrU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BKCg1rxQAAANwAAAAP&#10;AAAAAAAAAAAAAAAAAAcCAABkcnMvZG93bnJldi54bWxQSwUGAAAAAAMAAwC3AAAA+Q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yCwwAAANwAAAAPAAAAZHJzL2Rvd25yZXYueG1sRI9Pi8Iw&#10;FMTvgt8hPMGbpq6s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VNk8gsMAAADcAAAADwAA&#10;AAAAAAAAAAAAAAAHAgAAZHJzL2Rvd25yZXYueG1sUEsFBgAAAAADAAMAtwAAAPcCA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fnxAAAANwAAAAPAAAAZHJzL2Rvd25yZXYueG1sRI9Ba8JA&#10;FITvBf/D8gq9Nbu2RS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In3Z+f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J8xAAAANwAAAAPAAAAZHJzL2Rvd25yZXYueG1sRI9Ba8JA&#10;FITvBf/D8gq9Nbu2VC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Oa7wnzEAAAA3AAAAA8A&#10;AAAAAAAAAAAAAAAABwIAAGRycy9kb3ducmV2LnhtbFBLBQYAAAAAAwADALcAAAD4Ag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E6wwAAANwAAAAPAAAAZHJzL2Rvd25yZXYueG1sRI9Ba8JA&#10;FITvQv/D8gRvuomK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DC7xOsMAAADcAAAADwAA&#10;AAAAAAAAAAAAAAAHAgAAZHJzL2Rvd25yZXYueG1sUEsFBgAAAAADAAMAtwAAAPcCA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ShwwAAANwAAAAPAAAAZHJzL2Rvd25yZXYueG1sRI9Ba8JA&#10;FITvQv/D8gRvuomi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Y2JUocMAAADcAAAADwAA&#10;AAAAAAAAAAAAAAAHAgAAZHJzL2Rvd25yZXYueG1sUEsFBgAAAAADAAMAtwAAAPcCA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uHwwAAANwAAAAPAAAAZHJzL2Rvd25yZXYueG1sRI9Pi8Iw&#10;FMTvC36H8ARva1pdZK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wkI7h8MAAADcAAAADwAA&#10;AAAAAAAAAAAAAAAHAgAAZHJzL2Rvd25yZXYueG1sUEsFBgAAAAADAAMAtwAAAPc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4cwwAAANwAAAAPAAAAZHJzL2Rvd25yZXYueG1sRI9Pi8Iw&#10;FMTvC36H8ARva1plZa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rQ6eHMMAAADcAAAADwAA&#10;AAAAAAAAAAAAAAAHAgAAZHJzL2Rvd25yZXYueG1sUEsFBgAAAAADAAMAtwAAAPcCA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1awwAAANwAAAAPAAAAZHJzL2Rvd25yZXYueG1sRI9Bi8Iw&#10;FITvC/6H8ARva1pdRK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R5utWsMAAADcAAAADwAA&#10;AAAAAAAAAAAAAAAHAgAAZHJzL2Rvd25yZXYueG1sUEsFBgAAAAADAAMAtwAAAPc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jBwwAAANwAAAAPAAAAZHJzL2Rvd25yZXYueG1sRI9Bi8Iw&#10;FITvC/6H8ARva1plRa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KNcIwcMAAADcAAAADwAA&#10;AAAAAAAAAAAAAAAHAgAAZHJzL2Rvd25yZXYueG1sUEsFBgAAAAADAAMAtwAAAPcCA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2/wwAAANwAAAAPAAAAZHJzL2Rvd25yZXYueG1sRI9Ba8JA&#10;FITvQv/D8gRvuomK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D+p9v8MAAADcAAAADwAA&#10;AAAAAAAAAAAAAAAHAgAAZHJzL2Rvd25yZXYueG1sUEsFBgAAAAADAAMAtwAAAPcCA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wwAAANwAAAAPAAAAZHJzL2Rvd25yZXYueG1sRI9Pi8Iw&#10;FMTvC36H8ARva1pdZK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zjjyMMAAADcAAAADwAA&#10;AAAAAAAAAAAAAAAHAgAAZHJzL2Rvd25yZXYueG1sUEsFBgAAAAADAAMAtwAAAPcCA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ZTwwAAANwAAAAPAAAAZHJzL2Rvd25yZXYueG1sRI9Bi8Iw&#10;FITvC/6H8ARva1pdRK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kHRGU8MAAADcAAAADwAA&#10;AAAAAAAAAAAAAAAHAgAAZHJzL2Rvd25yZXYueG1sUEsFBgAAAAADAAMAtwAAAPcCA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4nxAAAANwAAAAPAAAAZHJzL2Rvd25yZXYueG1sRI9Pa8JA&#10;FMTvQr/D8gq96UYr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B+d3ifEAAAA3AAAAA8A&#10;AAAAAAAAAAAAAAAABwIAAGRycy9kb3ducmV2LnhtbFBLBQYAAAAAAwADALcAAAD4Ag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LxAAAANwAAAAPAAAAZHJzL2Rvd25yZXYueG1sRI9Ba8JA&#10;FITvBf/D8oTe6sa2BI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IAD5cv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BQxAAAANwAAAAPAAAAZHJzL2Rvd25yZXYueG1sRI9Ba8JA&#10;FITvgv9heYXedJO22B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O9PQFD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G5xAAAANwAAAAPAAAAZHJzL2Rvd25yZXYueG1sRI9Ba8JA&#10;FITvgv9heYXedJO2SB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PGccbnEAAAA3AAAAA8A&#10;AAAAAAAAAAAAAAAABwIAAGRycy9kb3ducmV2LnhtbFBLBQYAAAAAAwADALcAAAD4Ag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iwwAAANwAAAAPAAAAZHJzL2Rvd25yZXYueG1sRI9Ba8JA&#10;FITvQv/D8gRvuomi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ijPrYsMAAADcAAAADwAA&#10;AAAAAAAAAAAAAAAHAgAAZHJzL2Rvd25yZXYueG1sUEsFBgAAAAADAAMAtwAAAPcCA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UVwwAAANwAAAAPAAAAZHJzL2Rvd25yZXYueG1sRI9Pi8Iw&#10;FMTvC36H8ARva1plZa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euF1F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COwwAAANwAAAAPAAAAZHJzL2Rvd25yZXYueG1sRI9Bi8Iw&#10;FITvC/6H8ARva1plRa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Fa3QjsMAAADcAAAADwAA&#10;AAAAAAAAAAAAAAAHAgAAZHJzL2Rvd25yZXYueG1sUEsFBgAAAAADAAMAtwAAAPc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1hxAAAANwAAAAPAAAAZHJzL2Rvd25yZXYueG1sRI9Pa8JA&#10;FMTvQr/D8gq96UaL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PUI7WHEAAAA3AAAAA8A&#10;AAAAAAAAAAAAAAAABwIAAGRycy9kb3ducmV2LnhtbFBLBQYAAAAAAwADALcAAAD4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MWxAAAANwAAAAPAAAAZHJzL2Rvd25yZXYueG1sRI9Ba8JA&#10;FITvBf/D8oTe6saWBo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AXacxb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NxAAAANwAAAAPAAAAZHJzL2Rvd25yZXYueG1sRI9Ba8JA&#10;FITvgv9heYXedJOW2h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GqW1o3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dkxAAAANwAAAAPAAAAZHJzL2Rvd25yZXYueG1sRI9Ba8JA&#10;FITvgv9heYXedJOWSh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HRF52TEAAAA3AAAAA8A&#10;AAAAAAAAAAAAAAAABwIAAGRycy9kb3ducmV2LnhtbFBLBQYAAAAAAwADALcAAAD4Ag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JHxAAAANwAAAAPAAAAZHJzL2Rvd25yZXYueG1sRI9Ba8JA&#10;FITvBf/D8oTe6sa2BI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FQogkfEAAAA3AAAAA8A&#10;AAAAAAAAAAAAAAAABwIAAGRycy9kb3ducmV2LnhtbFBLBQYAAAAAAwADALcAAAD4Ag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fcxAAAANwAAAAPAAAAZHJzL2Rvd25yZXYueG1sRI9Ba8JA&#10;FITvBf/D8oTe6saWBo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DtkJ9zEAAAA3AAAAA8A&#10;AAAAAAAAAAAAAAAABwIAAGRycy9kb3ducmV2LnhtbFBLBQYAAAAAAwADALcAAAD4Ag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SaxAAAANwAAAAPAAAAZHJzL2Rvd25yZXYueG1sRI9Ba8JA&#10;FITvgv9heYXedJO22B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NHxFJr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BxAAAANwAAAAPAAAAZHJzL2Rvd25yZXYueG1sRI9Ba8JA&#10;FITvgv9heYXedJOW2h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L69sQHEAAAA3AAAAA8A&#10;AAAAAAAAAAAAAAAABwIAAGRycy9kb3ducmV2LnhtbFBLBQYAAAAAAwADALcAAAD4Ag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S9xAAAANwAAAAPAAAAZHJzL2Rvd25yZXYueG1sRI9Ba8JA&#10;FITvBf/D8gq91Y1WJK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OQkZL3EAAAA3AAAAA8A&#10;AAAAAAAAAAAAAAAABwIAAGRycy9kb3ducmV2LnhtbFBLBQYAAAAAAwADALcAAAD4Ag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EmxAAAANwAAAAPAAAAZHJzL2Rvd25yZXYueG1sRI9Ba8JA&#10;FITvBf/D8gq91Y0WJa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ItowSbEAAAA3AAAAA8A&#10;AAAAAAAAAAAAAAAABwIAAGRycy9kb3ducmV2LnhtbFBLBQYAAAAAAwADALcAAAD4Ag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xAAAANwAAAAPAAAAZHJzL2Rvd25yZXYueG1sRI9Ba8JA&#10;FITvgv9heYXedJO2SB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GH98mD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f7xAAAANwAAAAPAAAAZHJzL2Rvd25yZXYueG1sRI9Ba8JA&#10;FITvgv9heYXedJOWSh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A6xV/vEAAAA3AAAAA8A&#10;AAAAAAAAAAAAAAAABwIAAGRycy9kb3ducmV2LnhtbFBLBQYAAAAAAwADALcAAAD4Ag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6wwAAANwAAAAPAAAAZHJzL2Rvd25yZXYueG1sRI9Pi8Iw&#10;FMTvwn6H8Ba8aaIr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xZoesMAAADcAAAADwAA&#10;AAAAAAAAAAAAAAAHAgAAZHJzL2Rvd25yZXYueG1sUEsFBgAAAAADAAMAtwAAAPcCA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3hwwAAANwAAAAPAAAAZHJzL2Rvd25yZXYueG1sRI9Pi8Iw&#10;FMTvwn6H8Ba8aaKL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kFrN4cMAAADcAAAADwAA&#10;AAAAAAAAAAAAAAAHAgAAZHJzL2Rvd25yZXYueG1sUEsFBgAAAAADAAMAtwAAAPc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QaxAAAANwAAAAPAAAAZHJzL2Rvd25yZXYueG1sRI9Pa8JA&#10;FMTvBb/D8gRvdRMt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LSjNBrEAAAA3AAAAA8A&#10;AAAAAAAAAAAAAAAABwIAAGRycy9kb3ducmV2LnhtbFBLBQYAAAAAAwADALcAAAD4Ag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5GBxAAAANwAAAAPAAAAZHJzL2Rvd25yZXYueG1sRI9Pa8JA&#10;FMTvBb/D8gRvdROl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NvvkYHEAAAA3AAAAA8A&#10;AAAAAAAAAAAAAAAABwIAAGRycy9kb3ducmV2LnhtbFBLBQYAAAAAAwADALcAAAD4Ag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" strokecolor="#bdbfbf" strokeweight=".15347mm"/>
              <w10:wrap anchorx="page" anchory="page"/>
            </v:group>
          </w:pict>
        </mc:Fallback>
      </mc:AlternateContent>
    </w:r>
    <w:r>
      <w:rPr>
        <w:noProof/>
        <w:lang w:bidi="ar-SA"/>
      </w:rPr>
      <mc:AlternateContent>
        <mc:Choice Requires="wps">
          <w:drawing>
            <wp:anchor distT="0" distB="0" distL="114300" distR="114300" simplePos="0" relativeHeight="251675136" behindDoc="0" locked="0" layoutInCell="1" allowOverlap="1" wp14:anchorId="5FAAB5CB" wp14:editId="330D0384">
              <wp:simplePos x="0" y="0"/>
              <wp:positionH relativeFrom="column">
                <wp:posOffset>59055</wp:posOffset>
              </wp:positionH>
              <wp:positionV relativeFrom="paragraph">
                <wp:posOffset>564515</wp:posOffset>
              </wp:positionV>
              <wp:extent cx="5006340" cy="333375"/>
              <wp:effectExtent l="0" t="0" r="0" b="0"/>
              <wp:wrapNone/>
              <wp:docPr id="732"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34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FD78525" id="Rectangle 495" o:spid="_x0000_s1026" style="position:absolute;margin-left:4.65pt;margin-top:44.45pt;width:394.2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" stroked="f"/>
          </w:pict>
        </mc:Fallback>
      </mc:AlternateContent>
    </w:r>
    <w:r>
      <w:rPr>
        <w:noProof/>
        <w:lang w:bidi="ar-SA"/>
      </w:rPr>
      <w:drawing>
        <wp:anchor distT="0" distB="0" distL="114300" distR="114300" simplePos="0" relativeHeight="251674112" behindDoc="1" locked="0" layoutInCell="1" allowOverlap="1" wp14:anchorId="154C9F78" wp14:editId="378E8122">
          <wp:simplePos x="0" y="0"/>
          <wp:positionH relativeFrom="column">
            <wp:posOffset>71120</wp:posOffset>
          </wp:positionH>
          <wp:positionV relativeFrom="paragraph">
            <wp:posOffset>603885</wp:posOffset>
          </wp:positionV>
          <wp:extent cx="252095" cy="252095"/>
          <wp:effectExtent l="0" t="0" r="0" b="0"/>
          <wp:wrapNone/>
          <wp:docPr id="980" name="Imagen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73088" behindDoc="1" locked="0" layoutInCell="1" allowOverlap="1" wp14:anchorId="70FCB437" wp14:editId="299A8B08">
              <wp:simplePos x="0" y="0"/>
              <wp:positionH relativeFrom="column">
                <wp:posOffset>204470</wp:posOffset>
              </wp:positionH>
              <wp:positionV relativeFrom="paragraph">
                <wp:posOffset>623570</wp:posOffset>
              </wp:positionV>
              <wp:extent cx="4792345" cy="212090"/>
              <wp:effectExtent l="0" t="0" r="0" b="0"/>
              <wp:wrapNone/>
              <wp:docPr id="733"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2345" cy="212090"/>
                      </a:xfrm>
                      <a:custGeom>
                        <a:avLst/>
                        <a:gdLst>
                          <a:gd name="T0" fmla="+- 0 8890 1343"/>
                          <a:gd name="T1" fmla="*/ T0 w 7547"/>
                          <a:gd name="T2" fmla="+- 0 1704 1704"/>
                          <a:gd name="T3" fmla="*/ 1704 h 334"/>
                          <a:gd name="T4" fmla="+- 0 1343 1343"/>
                          <a:gd name="T5" fmla="*/ T4 w 7547"/>
                          <a:gd name="T6" fmla="+- 0 1704 1704"/>
                          <a:gd name="T7" fmla="*/ 1704 h 334"/>
                          <a:gd name="T8" fmla="+- 0 1343 1343"/>
                          <a:gd name="T9" fmla="*/ T8 w 7547"/>
                          <a:gd name="T10" fmla="+- 0 2038 1704"/>
                          <a:gd name="T11" fmla="*/ 2038 h 334"/>
                          <a:gd name="T12" fmla="+- 0 8713 1343"/>
                          <a:gd name="T13" fmla="*/ T12 w 7547"/>
                          <a:gd name="T14" fmla="+- 0 2038 1704"/>
                          <a:gd name="T15" fmla="*/ 2038 h 334"/>
                          <a:gd name="T16" fmla="+- 0 8890 1343"/>
                          <a:gd name="T17" fmla="*/ T16 w 7547"/>
                          <a:gd name="T18" fmla="+- 0 1885 1704"/>
                          <a:gd name="T19" fmla="*/ 1885 h 334"/>
                          <a:gd name="T20" fmla="+- 0 8890 1343"/>
                          <a:gd name="T21" fmla="*/ T20 w 7547"/>
                          <a:gd name="T22" fmla="+- 0 1704 1704"/>
                          <a:gd name="T23" fmla="*/ 1704 h 334"/>
                        </a:gdLst>
                        <a:ahLst/>
                        <a:cxnLst>
                          <a:cxn ang="0">
                            <a:pos x="T1" y="T3"/>
                          </a:cxn>
                          <a:cxn ang="0">
                            <a:pos x="T5" y="T7"/>
                          </a:cxn>
                          <a:cxn ang="0">
                            <a:pos x="T9" y="T11"/>
                          </a:cxn>
                          <a:cxn ang="0">
                            <a:pos x="T13" y="T15"/>
                          </a:cxn>
                          <a:cxn ang="0">
                            <a:pos x="T17" y="T19"/>
                          </a:cxn>
                          <a:cxn ang="0">
                            <a:pos x="T21" y="T23"/>
                          </a:cxn>
                        </a:cxnLst>
                        <a:rect l="0" t="0" r="r" b="b"/>
                        <a:pathLst>
                          <a:path w="7547" h="334">
                            <a:moveTo>
                              <a:pt x="7547" y="0"/>
                            </a:moveTo>
                            <a:lnTo>
                              <a:pt x="0" y="0"/>
                            </a:lnTo>
                            <a:lnTo>
                              <a:pt x="0" y="334"/>
                            </a:lnTo>
                            <a:lnTo>
                              <a:pt x="7370" y="334"/>
                            </a:lnTo>
                            <a:lnTo>
                              <a:pt x="7547" y="181"/>
                            </a:lnTo>
                            <a:lnTo>
                              <a:pt x="7547" y="0"/>
                            </a:lnTo>
                            <a:close/>
                          </a:path>
                        </a:pathLst>
                      </a:custGeom>
                      <a:solidFill>
                        <a:srgbClr val="7F82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0EF31019" id="Freeform 493" o:spid="_x0000_s1026" style="position:absolute;margin-left:16.1pt;margin-top:49.1pt;width:377.35pt;height:16.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" path="m7547,l,,,334r7370,l7547,181,7547,xe" fillcolor="#7f8284" stroked="f">
              <v:path arrowok="t" o:connecttype="custom" o:connectlocs="4792345,1082040;0,1082040;0,1294130;4679950,1294130;4792345,1196975;4792345,1082040" o:connectangles="0,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4EB2" w14:textId="77777777" w:rsidR="00A91127" w:rsidRDefault="00A91127">
    <w:pPr>
      <w:pStyle w:val="Encabezado"/>
    </w:pPr>
    <w:r>
      <w:rPr>
        <w:rFonts w:ascii="Helvetica"/>
        <w:b/>
        <w:noProof/>
        <w:sz w:val="20"/>
        <w:lang w:bidi="ar-SA"/>
      </w:rPr>
      <mc:AlternateContent>
        <mc:Choice Requires="wps">
          <w:drawing>
            <wp:anchor distT="0" distB="0" distL="114300" distR="114300" simplePos="0" relativeHeight="251681280" behindDoc="0" locked="0" layoutInCell="1" allowOverlap="1" wp14:anchorId="45666B09" wp14:editId="05250ED1">
              <wp:simplePos x="0" y="0"/>
              <wp:positionH relativeFrom="margin">
                <wp:posOffset>18576</wp:posOffset>
              </wp:positionH>
              <wp:positionV relativeFrom="paragraph">
                <wp:posOffset>3094355</wp:posOffset>
              </wp:positionV>
              <wp:extent cx="1080000" cy="115200"/>
              <wp:effectExtent l="0" t="0" r="25400" b="18415"/>
              <wp:wrapNone/>
              <wp:docPr id="736" name="Rectángulo 736"/>
              <wp:cNvGraphicFramePr/>
              <a:graphic xmlns:a="http://schemas.openxmlformats.org/drawingml/2006/main">
                <a:graphicData uri="http://schemas.microsoft.com/office/word/2010/wordprocessingShape">
                  <wps:wsp>
                    <wps:cNvSpPr/>
                    <wps:spPr>
                      <a:xfrm>
                        <a:off x="0" y="0"/>
                        <a:ext cx="1080000" cy="115200"/>
                      </a:xfrm>
                      <a:prstGeom prst="rect">
                        <a:avLst/>
                      </a:prstGeom>
                      <a:solidFill>
                        <a:srgbClr val="80BD26"/>
                      </a:solidFill>
                      <a:ln>
                        <a:solidFill>
                          <a:srgbClr val="80BD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D6FF334" id="Rectángulo 736" o:spid="_x0000_s1026" style="position:absolute;margin-left:1.45pt;margin-top:243.65pt;width:85.05pt;height:9.0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" fillcolor="#80bd26" strokecolor="#80bd26" strokeweight="2pt">
              <w10:wrap anchorx="margin"/>
            </v:rect>
          </w:pict>
        </mc:Fallback>
      </mc:AlternateContent>
    </w:r>
    <w:r>
      <w:rPr>
        <w:rFonts w:ascii="Helvetica"/>
        <w:b/>
        <w:noProof/>
        <w:sz w:val="20"/>
        <w:lang w:bidi="ar-SA"/>
      </w:rPr>
      <w:drawing>
        <wp:anchor distT="0" distB="0" distL="114300" distR="114300" simplePos="0" relativeHeight="251680256" behindDoc="0" locked="0" layoutInCell="1" allowOverlap="1" wp14:anchorId="79B61388" wp14:editId="59183DAB">
          <wp:simplePos x="0" y="0"/>
          <wp:positionH relativeFrom="column">
            <wp:posOffset>5463261</wp:posOffset>
          </wp:positionH>
          <wp:positionV relativeFrom="paragraph">
            <wp:posOffset>429840</wp:posOffset>
          </wp:positionV>
          <wp:extent cx="863600" cy="868177"/>
          <wp:effectExtent l="0" t="0" r="0" b="0"/>
          <wp:wrapNone/>
          <wp:docPr id="981" name="Imagen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80350" cy="8850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79232" behindDoc="0" locked="0" layoutInCell="1" allowOverlap="1" wp14:anchorId="1202AD4E" wp14:editId="0BBF3732">
              <wp:simplePos x="0" y="0"/>
              <wp:positionH relativeFrom="column">
                <wp:posOffset>5462207</wp:posOffset>
              </wp:positionH>
              <wp:positionV relativeFrom="paragraph">
                <wp:posOffset>435610</wp:posOffset>
              </wp:positionV>
              <wp:extent cx="864000" cy="864000"/>
              <wp:effectExtent l="0" t="0" r="0" b="0"/>
              <wp:wrapNone/>
              <wp:docPr id="737" name="Rectángulo 737"/>
              <wp:cNvGraphicFramePr/>
              <a:graphic xmlns:a="http://schemas.openxmlformats.org/drawingml/2006/main">
                <a:graphicData uri="http://schemas.microsoft.com/office/word/2010/wordprocessingShape">
                  <wps:wsp>
                    <wps:cNvSpPr/>
                    <wps:spPr>
                      <a:xfrm>
                        <a:off x="0" y="0"/>
                        <a:ext cx="864000" cy="86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3E1D1" w14:textId="77777777" w:rsidR="00A91127" w:rsidRPr="00B35FB7" w:rsidRDefault="00A91127" w:rsidP="00B35FB7">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202AD4E" id="Rectángulo 737" o:spid="_x0000_s1027" style="position:absolute;left:0;text-align:left;margin-left:430.1pt;margin-top:34.3pt;width:68.05pt;height:68.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" fillcolor="white [3212]" stroked="f" strokeweight="2pt">
              <v:textbox>
                <w:txbxContent>
                  <w:p w14:paraId="2973E1D1" w14:textId="77777777" w:rsidR="00A91127" w:rsidRPr="00B35FB7" w:rsidRDefault="00A91127" w:rsidP="00B35FB7">
                    <w:pPr>
                      <w:jc w:val="center"/>
                      <w:rPr>
                        <w:b/>
                        <w:sz w:val="18"/>
                      </w:rPr>
                    </w:pPr>
                  </w:p>
                </w:txbxContent>
              </v:textbox>
            </v:rect>
          </w:pict>
        </mc:Fallback>
      </mc:AlternateContent>
    </w:r>
    <w:r>
      <w:rPr>
        <w:noProof/>
        <w:lang w:bidi="ar-SA"/>
      </w:rPr>
      <mc:AlternateContent>
        <mc:Choice Requires="wpg">
          <w:drawing>
            <wp:anchor distT="0" distB="0" distL="114300" distR="114300" simplePos="0" relativeHeight="251672064" behindDoc="1" locked="0" layoutInCell="1" allowOverlap="1" wp14:anchorId="41B532EF" wp14:editId="5F6FD663">
              <wp:simplePos x="0" y="0"/>
              <wp:positionH relativeFrom="page">
                <wp:align>center</wp:align>
              </wp:positionH>
              <wp:positionV relativeFrom="page">
                <wp:align>center</wp:align>
              </wp:positionV>
              <wp:extent cx="7785100" cy="10071100"/>
              <wp:effectExtent l="0" t="0" r="0" b="0"/>
              <wp:wrapNone/>
              <wp:docPr id="738"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739"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0"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1"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2"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3"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4"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5"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6"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7"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8"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9"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0"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1"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2"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3"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4"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5"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6"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7"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8"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9"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0"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1"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2"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3"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4"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5"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6"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7"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8"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9"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0"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1"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2"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3"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4"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5"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6"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7"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8"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9"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0"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1"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2"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3"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4"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5"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6"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7"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8"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9"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0"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1"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2"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3"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4"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5"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6"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7"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8"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9"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0"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1"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2"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3"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4"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5"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6"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7"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8"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9"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0"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1"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2"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3"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4"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5"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6"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7"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8"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9"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0"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1"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2"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3"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4"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5"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6"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7"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8"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9"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0"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1"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2"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3"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4"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5"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6"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7"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8"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9"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0"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1"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2"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3"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4"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5"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6"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7"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8"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9"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0"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1"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2"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3"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4"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5"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6"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7"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8"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9"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0"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1"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2"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3"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4"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5"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6"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7"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8"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9"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0"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1"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2"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3"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4"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5"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6"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7"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8"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9"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0"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1"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2"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3"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4"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5"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6"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7"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8"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9"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0"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1"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2"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3"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4"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5"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6"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7"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8"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9"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0"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1"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2"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3"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4"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5"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6"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7"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8"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9"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0"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1"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2"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3"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4"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5"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6"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7"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8"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9"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0"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1"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2"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3"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4"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5"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6"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7"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8"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9"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0"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1"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2"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3"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4"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5"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6"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7"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8"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9"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0"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1"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2"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3"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4"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5"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6"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7"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8"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9"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0"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1"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2"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3"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4"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5"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6"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7"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8"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9"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0"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1"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2"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3"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4"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5"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6"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7"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8"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9"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0"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1"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2"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3"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4"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5"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6"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7"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8"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6C8B2947" id="Group 247" o:spid="_x0000_s1026" style="position:absolute;margin-left:0;margin-top:0;width:613pt;height:793pt;z-index:-251644416;mso-position-horizontal:center;mso-position-horizontal-relative:page;mso-position-vertical:center;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" strokecolor="#bdbfbf" strokeweight=".15347mm"/>
              <v:rect id="Rectangle 487"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" filled="f" strokecolor="#bdbfbf" strokeweight="1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1163A" w14:textId="0AD90592" w:rsidR="00A91127" w:rsidRDefault="00A91127">
    <w:pPr>
      <w:pStyle w:val="Encabezado"/>
    </w:pPr>
    <w:r>
      <w:rPr>
        <w:noProof/>
        <w:lang w:bidi="ar-SA"/>
      </w:rPr>
      <w:drawing>
        <wp:anchor distT="0" distB="0" distL="114300" distR="114300" simplePos="0" relativeHeight="251664383" behindDoc="1" locked="0" layoutInCell="1" allowOverlap="1" wp14:anchorId="01A6F4C9" wp14:editId="0EB4EFF4">
          <wp:simplePos x="0" y="0"/>
          <wp:positionH relativeFrom="column">
            <wp:posOffset>5960745</wp:posOffset>
          </wp:positionH>
          <wp:positionV relativeFrom="paragraph">
            <wp:posOffset>-168910</wp:posOffset>
          </wp:positionV>
          <wp:extent cx="382262" cy="384510"/>
          <wp:effectExtent l="0" t="0" r="0" b="0"/>
          <wp:wrapNone/>
          <wp:docPr id="511" name="Imagen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62" cy="3845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251653632" behindDoc="1" locked="0" layoutInCell="1" allowOverlap="1" wp14:anchorId="7D6CADA3" wp14:editId="2A234AC3">
              <wp:simplePos x="0" y="0"/>
              <wp:positionH relativeFrom="page">
                <wp:posOffset>38100</wp:posOffset>
              </wp:positionH>
              <wp:positionV relativeFrom="page">
                <wp:posOffset>27940</wp:posOffset>
              </wp:positionV>
              <wp:extent cx="7740650" cy="10036810"/>
              <wp:effectExtent l="0" t="0" r="19050" b="8890"/>
              <wp:wrapNone/>
              <wp:docPr id="2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248"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9"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0"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2"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3"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4"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5"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6"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7"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8"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0"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1"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3"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4"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5"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6"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7"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9"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0"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1"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4"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5"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6"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7"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8"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9"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0"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1"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2"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3"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4"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5"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6"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7"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8"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9"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0"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1"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2"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3"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4"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5"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6"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93E7387" id="Group 1" o:spid="_x0000_s1026" style="position:absolute;margin-left:3pt;margin-top:2.2pt;width:609.5pt;height:790.3pt;z-index:-251662848;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2gxAAAANwAAAAPAAAAZHJzL2Rvd25yZXYueG1sRI9Pa8JA&#10;FMTvBb/D8gRvdRMt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OoT3aDEAAAA3AAAAA8A&#10;AAAAAAAAAAAAAAAABwIAAGRycy9kb3ducmV2LnhtbFBLBQYAAAAAAwADALcAAAD4Ag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d7xAAAANwAAAAPAAAAZHJzL2Rvd25yZXYueG1sRI9Ba8JA&#10;FITvhf6H5Qm91d1YW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JG8R3v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kMwgAAANwAAAAPAAAAZHJzL2Rvd25yZXYueG1sRI/NqsIw&#10;FIT3gu8QjuBOUyuK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BhbtkMwgAAANwAAAAPAAAA&#10;AAAAAAAAAAAAAAcCAABkcnMvZG93bnJldi54bWxQSwUGAAAAAAMAAwC3AAAA9g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F4xAAAANwAAAAPAAAAZHJzL2Rvd25yZXYueG1sRI9Pa8JA&#10;FMTvhX6H5RV6qxstKZ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O6HQXjEAAAA3AAAAA8A&#10;AAAAAAAAAAAAAAAABwIAAGRycy9kb3ducmV2LnhtbFBLBQYAAAAAAwADALcAAAD4Ag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t9xAAAANwAAAAPAAAAZHJzL2Rvd25yZXYueG1sRI9Pa8JA&#10;FMTvBb/D8gRvdROl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G/KS33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5ewwAAANwAAAAPAAAAZHJzL2Rvd25yZXYueG1sRI9Pi8Iw&#10;FMTvC36H8ARva1pdZK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T6cuXs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vFwwAAANwAAAAPAAAAZHJzL2Rvd25yZXYueG1sRI9Pi8Iw&#10;FMTvC36H8ARva1plZa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IOuLxc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iDxAAAANwAAAAPAAAAZHJzL2Rvd25yZXYueG1sRI9Pa8JA&#10;FMTvBb/D8gRvdRMt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Mp+uIPEAAAA3AAAAA8A&#10;AAAAAAAAAAAAAAAABwIAAGRycy9kb3ducmV2LnhtbFBLBQYAAAAAAwADALcAAAD4Ag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0YxAAAANwAAAAPAAAAZHJzL2Rvd25yZXYueG1sRI9Pa8JA&#10;FMTvBb/D8gRvdROl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KUyHRjEAAAA3AAAAA8A&#10;AAAAAAAAAAAAAAAABwIAAGRycy9kb3ducmV2LnhtbFBLBQYAAAAAAwADALcAAAD4Ag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kwwAAANwAAAAPAAAAZHJzL2Rvd25yZXYueG1sRI9ba8JA&#10;FITfBf/Dcgp9041WRF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6vIpMMAAADcAAAADwAA&#10;AAAAAAAAAAAAAAAHAgAAZHJzL2Rvd25yZXYueG1sUEsFBgAAAAADAAMAtwAAAPcCA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0/wwAAANwAAAAPAAAAZHJzL2Rvd25yZXYueG1sRI9ba8JA&#10;FITfBf/Dcgp9040WRV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kOdtP8MAAADcAAAADwAA&#10;AAAAAAAAAAAAAAAHAgAAZHJzL2Rvd25yZXYueG1sUEsFBgAAAAADAAMAtwAAAPc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55xAAAANwAAAAPAAAAZHJzL2Rvd25yZXYueG1sRI9Pa8JA&#10;FMTvBb/D8gRvdRMt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HpyXnnEAAAA3AAAAA8A&#10;AAAAAAAAAAAAAAAABwIAAGRycy9kb3ducmV2LnhtbFBLBQYAAAAAAwADALcAAAD4Ag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vixAAAANwAAAAPAAAAZHJzL2Rvd25yZXYueG1sRI9Pa8JA&#10;FMTvBb/D8gRvdROl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BU+++L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RjxAAAANwAAAAPAAAAZHJzL2Rvd25yZXYueG1sRI/NasMw&#10;EITvhb6D2EJvjZQ0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OSZxGP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H4xAAAANwAAAAPAAAAZHJzL2Rvd25yZXYueG1sRI/NasMw&#10;EITvhb6D2EJvjZSU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IvVYfj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K+wQAAANwAAAAPAAAAZHJzL2Rvd25yZXYueG1sRI/NqsIw&#10;FIT3gu8QjuBO06rI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GFAUr7BAAAA3AAAAA8AAAAA&#10;AAAAAAAAAAAABwIAAGRycy9kb3ducmV2LnhtbFBLBQYAAAAAAwADALcAAAD1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lwQAAANwAAAAPAAAAZHJzL2Rvd25yZXYueG1sRI/NqsIw&#10;FIT3gu8QjuBO0yrK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A4M9yXBAAAA3AAAAA8AAAAA&#10;AAAAAAAAAAAABwIAAGRycy9kb3ducmV2LnhtbFBLBQYAAAAAAwADALcAAAD1Ag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gDwgAAANwAAAAPAAAAZHJzL2Rvd25yZXYueG1sRI9Pi8Iw&#10;FMTvC36H8ARva1oV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CvLJgDwgAAANwAAAAPAAAA&#10;AAAAAAAAAAAAAAcCAABkcnMvZG93bnJldi54bWxQSwUGAAAAAAMAAwC3AAAA9gI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2YwgAAANwAAAAPAAAAZHJzL2Rvd25yZXYueG1sRI9Pi8Iw&#10;FMTvC36H8ARva1pF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DAYD2YwgAAANwAAAAPAAAA&#10;AAAAAAAAAAAAAAcCAABkcnMvZG93bnJldi54bWxQSwUGAAAAAAMAAwC3AAAA9g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7ewgAAANwAAAAPAAAAZHJzL2Rvd25yZXYueG1sRI9Pi8Iw&#10;FMTvgt8hPMGbpl0X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Aq9Q7ewgAAANwAAAAPAAAA&#10;AAAAAAAAAAAAAAcCAABkcnMvZG93bnJldi54bWxQSwUGAAAAAAMAAwC3AAAA9g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tFwgAAANwAAAAPAAAAZHJzL2Rvd25yZXYueG1sRI9Pi8Iw&#10;FMTvgt8hPMGbpl1Z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BFuatFwgAAANwAAAAPAAAA&#10;AAAAAAAAAAAAAAcCAABkcnMvZG93bnJldi54bWxQSwUGAAAAAAMAAwC3AAAA9gI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ugwQAAANwAAAAPAAAAZHJzL2Rvd25yZXYueG1sRE9Na8JA&#10;EL0L/Q/LFLzpJlqK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A3Ie6DBAAAA3AAAAA8AAAAA&#10;AAAAAAAAAAAABwIAAGRycy9kb3ducmV2LnhtbFBLBQYAAAAAAwADALcAAAD1Ag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47wQAAANwAAAAPAAAAZHJzL2Rvd25yZXYueG1sRI/NqsIw&#10;FIT3gu8QjuBO06rI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GKE3jvBAAAA3AAAAA8AAAAA&#10;AAAAAAAAAAAABwIAAGRycy9kb3ducmV2LnhtbFBLBQYAAAAAAwADALcAAAD1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BMwgAAANwAAAAPAAAAZHJzL2Rvd25yZXYueG1sRI9Pi8Iw&#10;FMTvC36H8ARva1oV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CSVkBMwgAAANwAAAAPAAAA&#10;AAAAAAAAAAAAAAcCAABkcnMvZG93bnJldi54bWxQSwUGAAAAAAMAAwC3AAAA9g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XXwgAAANwAAAAPAAAAZHJzL2Rvd25yZXYueG1sRI9Pi8Iw&#10;FMTvgt8hPMGbpl0X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D9GuXXwgAAANwAAAAPAAAA&#10;AAAAAAAAAAAAAAcCAABkcnMvZG93bnJldi54bWxQSwUGAAAAAAMAAwC3AAAA9gI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2jwgAAANwAAAAPAAAAZHJzL2Rvd25yZXYueG1sRI9Bi8Iw&#10;FITvgv8hPGFvmtaV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By832jwgAAANwAAAAPAAAA&#10;AAAAAAAAAAAAAAcCAABkcnMvZG93bnJldi54bWxQSwUGAAAAAAMAAwC3AAAA9gI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ZPwAAAANwAAAAPAAAAZHJzL2Rvd25yZXYueG1sRI/NqsIw&#10;FIT3gu8QjuBOU/Ui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7W1GT8AAAADcAAAADwAAAAAA&#10;AAAAAAAAAAAHAgAAZHJzL2Rvd25yZXYueG1sUEsFBgAAAAADAAMAtwAAAPQ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PU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IIh49T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emwQAAANwAAAAPAAAAZHJzL2Rvd25yZXYueG1sRE9Na8JA&#10;EL0L/Q/LFLzpJlqK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PO+d6bBAAAA3AAAAA8AAAAA&#10;AAAAAAAAAAAABwIAAGRycy9kb3ducmV2LnhtbFBLBQYAAAAAAwADALcAAAD1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I9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Jzy0j3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19wQAAANwAAAAPAAAAZHJzL2Rvd25yZXYueG1sRE9Na8JA&#10;EL0L/Q/LFLzpJkqL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IgR7X3BAAAA3AAAAA8AAAAA&#10;AAAAAAAAAAAABwIAAGRycy9kb3ducmV2LnhtbFBLBQYAAAAAAwADALcAAAD1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jmwQAAANwAAAAPAAAAZHJzL2Rvd25yZXYueG1sRI/NqsIw&#10;FIT3gu8QjuBO0yrK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OddSObBAAAA3AAAAA8AAAAA&#10;AAAAAAAAAAAABwIAAGRycy9kb3ducmV2LnhtbFBLBQYAAAAAAwADALcAAAD1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aRwgAAANwAAAAPAAAAZHJzL2Rvd25yZXYueG1sRI9Pi8Iw&#10;FMTvC36H8ARva1pF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AXj9aRwgAAANwAAAAPAAAA&#10;AAAAAAAAAAAAAAcCAABkcnMvZG93bnJldi54bWxQSwUGAAAAAAMAAwC3AAAA9g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MKwgAAANwAAAAPAAAAZHJzL2Rvd25yZXYueG1sRI9Pi8Iw&#10;FMTvgt8hPMGbpl1Z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B4w3MKwgAAANwAAAAPAAAA&#10;AAAAAAAAAAAAAAcCAABkcnMvZG93bnJldi54bWxQSwUGAAAAAAMAAwC3AAAA9gI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7lwgAAANwAAAAPAAAAZHJzL2Rvd25yZXYueG1sRI9Bi8Iw&#10;FITvgv8hPGFvmtbF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CYZk7lwgAAANwAAAAPAAAA&#10;AAAAAAAAAAAAAAcCAABkcnMvZG93bnJldi54bWxQSwUGAAAAAAMAAwC3AAAA9gI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CSwAAAANwAAAAPAAAAZHJzL2Rvd25yZXYueG1sRI/NqsIw&#10;FIT3gu8QjuBOU5Ur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aLTQksAAAADcAAAADwAAAAAA&#10;AAAAAAAAAAAHAgAAZHJzL2Rvd25yZXYueG1sUEsFBgAAAAADAAMAtwAAAPQCA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J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Af4dQnEAAAA3AAAAA8A&#10;AAAAAAAAAAAAAAAABwIAAGRycy9kb3ducmV2LnhtbFBLBQYAAAAAAwADALcAAAD4Ag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7wQAAANwAAAAPAAAAZHJzL2Rvd25yZXYueG1sRE9Na8JA&#10;EL0L/Q/LFLzpJkqL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HZn4XvBAAAA3AAAAA8AAAAA&#10;AAAAAAAAAAAABwIAAGRycy9kb3ducmV2LnhtbFBLBQYAAAAAAwADALcAAAD1Ag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Tg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BkrROD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HDwAAAANwAAAAPAAAAZHJzL2Rvd25yZXYueG1sRI/NqsIw&#10;FIT3gu8QjuBOU/Ui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OUYhw8AAAADcAAAADwAAAAAA&#10;AAAAAAAAAAAHAgAAZHJzL2Rvd25yZXYueG1sUEsFBgAAAAADAAMAtwAAAPQCA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YwAAAANwAAAAPAAAAZHJzL2Rvd25yZXYueG1sRI/NqsIw&#10;FIT3gu8QjuBOU5Ur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VgqEWMAAAADcAAAADwAAAAAA&#10;AAAAAAAAAAAHAgAAZHJzL2Rvd25yZXYueG1sUEsFBgAAAAADAAMAtwAAAPQ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ce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Lyftx7EAAAA3AAAAA8A&#10;AAAAAAAAAAAAAAAABwIAAGRycy9kb3ducmV2LnhtbFBLBQYAAAAAAwADALcAAAD4Ag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KF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NPTEoXEAAAA3AAAAA8A&#10;AAAAAAAAAAAAAAAABwIAAGRycy9kb3ducmV2LnhtbFBLBQYAAAAAAwADALcAAAD4Ag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Hk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AyTUe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GPf9H/EAAAA3AAAAA8A&#10;AAAAAAAAAAAAAAAABwIAAGRycy9kb3ducmV2LnhtbFBLBQYAAAAAAwADALcAAAD4Ag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8FwAAAANwAAAAPAAAAZHJzL2Rvd25yZXYueG1sRE/LisIw&#10;FN0P+A/hCu7GxHEY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WwgPBcAAAADcAAAADwAAAAAA&#10;AAAAAAAAAAAHAgAAZHJzL2Rvd25yZXYueG1sUEsFBgAAAAADAAMAtwAAAPQ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qexAAAANwAAAAPAAAAZHJzL2Rvd25yZXYueG1sRI9La8Mw&#10;EITvhf4HsYXeGslpCM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DREqp7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TpxAAAANwAAAAPAAAAZHJzL2Rvd25yZXYueG1sRI/NasMw&#10;EITvhb6D2EJujZS0hO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MSWNOn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FyxAAAANwAAAAPAAAAZHJzL2Rvd25yZXYueG1sRI9Ba8JA&#10;FITvhf6H5RV6q7uaI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KvakXLEAAAA3AAAAA8A&#10;AAAAAAAAAAAAAAAABwIAAGRycy9kb3ducmV2LnhtbFBLBQYAAAAAAwADALcAAAD4Ag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LqxAAAANwAAAAPAAAAZHJzL2Rvd25yZXYueG1sRI9Ba8JA&#10;FITvBf/D8gq9Nbu2RS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LutMur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xwwAAANwAAAAPAAAAZHJzL2Rvd25yZXYueG1sRI9Pi8Iw&#10;FMTvwn6H8Ba8aaIr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1OGXc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MDwAAAANwAAAAPAAAAZHJzL2Rvd25yZXYueG1sRE/LisIw&#10;FN0P+A/hCu7GxHEY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pX4DA8AAAADcAAAADwAAAAAA&#10;AAAAAAAAAAAHAgAAZHJzL2Rvd25yZXYueG1sUEsFBgAAAAADAAMAtwAAAPQ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aYwwAAANwAAAAPAAAAZHJzL2Rvd25yZXYueG1sRI9Pi8Iw&#10;FMTvwn6H8Ba8aaIr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yjKmmMMAAADcAAAADwAA&#10;AAAAAAAAAAAAAAAHAgAAZHJzL2Rvd25yZXYueG1sUEsFBgAAAAADAAMAtwAAAPcCA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nYvgAAANwAAAAPAAAAZHJzL2Rvd25yZXYueG1sRE/LqsIw&#10;EN0L/kMYwZ2mvYp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N7Rmdi+AAAA3AAAAA8AAAAAAAAA&#10;AAAAAAAABwIAAGRycy9kb3ducmV2LnhtbFBLBQYAAAAAAwADALcAAADy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xDxAAAANwAAAAPAAAAZHJzL2Rvd25yZXYueG1sRI9Pa4NA&#10;FMTvhX6H5RV6q6tpC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LGdPEP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I0xAAAANwAAAAPAAAAZHJzL2Rvd25yZXYueG1sRI9Ba8JA&#10;FITvhf6H5Qm91d3YU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EFPojT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evxAAAANwAAAAPAAAAZHJzL2Rvd25yZXYueG1sRI9Pa4NA&#10;FMTvhX6H5QV6q6tNCM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C4DB6/EAAAA3AAAAA8A&#10;AAAAAAAAAAAAAAAABwIAAGRycy9kb3ducmV2LnhtbFBLBQYAAAAAAwADALcAAAD4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bwwAAANwAAAAPAAAAZHJzL2Rvd25yZXYueG1sRI9Pi8Iw&#10;FMTvgt8hPGFvmnZXRK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oeqf28MAAADcAAAADwAA&#10;AAAAAAAAAAAAAAAHAgAAZHJzL2Rvd25yZXYueG1sUEsFBgAAAAADAAMAtwAAAPc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3wwAAANwAAAAPAAAAZHJzL2Rvd25yZXYueG1sRI9Ba8JA&#10;FITvQv/D8gRvuomK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PnSkN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XevgAAANwAAAAPAAAAZHJzL2Rvd25yZXYueG1sRE/LqsIw&#10;EN0L/kMYwZ2mvYp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CCnld6+AAAA3AAAAA8AAAAAAAAA&#10;AAAAAAAABwIAAGRycy9kb3ducmV2LnhtbFBLBQYAAAAAAwADALcAAADyAg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BFwwAAANwAAAAPAAAAZHJzL2Rvd25yZXYueG1sRI9Bi8Iw&#10;FITvwv6H8Bb2pmldEa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T+swRcMAAADcAAAADwAA&#10;AAAAAAAAAAAAAAAHAgAAZHJzL2Rvd25yZXYueG1sUEsFBgAAAAADAAMAtwAAAPcCA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xAAAANwAAAAPAAAAZHJzL2Rvd25yZXYueG1sRI9Ba8JA&#10;FITvhf6H5Qm91d3YU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H/x9v7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iJwgAAANwAAAAPAAAAZHJzL2Rvd25yZXYueG1sRI/NqsIw&#10;FIT3gu8QjuBOU6uI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CPI2iJ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VmxAAAANwAAAAPAAAAZHJzL2Rvd25yZXYueG1sRI9Pa8JA&#10;FMTvhX6H5RV6qxttKJ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G+GVWb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6KwwAAANwAAAAPAAAAZHJzL2Rvd25yZXYueG1sRI9Pi8Iw&#10;FMTvC36H8ARva1pdZK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8Bhui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sRxAAAANwAAAAPAAAAZHJzL2Rvd25yZXYueG1sRI9Pa8JA&#10;FMTvBb/D8gRvdRMt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J9UyxH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4xAAAANwAAAAPAAAAZHJzL2Rvd25yZXYueG1sRI9Pa8JA&#10;FMTvBb/D8gRvdRMt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IGH+vj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jxAAAANwAAAAPAAAAZHJzL2Rvd25yZXYueG1sRI9Pa4NA&#10;FMTvhX6H5QV6q6tNCM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PooYCPEAAAA3AAAAA8A&#10;AAAAAAAAAAAAAAAABwIAAGRycy9kb3ducmV2LnhtbFBLBQYAAAAAAwADALcAAAD4Ag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vPwwAAANwAAAAPAAAAZHJzL2Rvd25yZXYueG1sRI9Ba8JA&#10;FITvBf/D8oTe6kZTRF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ZbZbz8MAAADcAAAADwAA&#10;AAAAAAAAAAAAAAAHAgAAZHJzL2Rvd25yZXYueG1sUEsFBgAAAAADAAMAtwAAAPc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O7xAAAANwAAAAPAAAAZHJzL2Rvd25yZXYueG1sRI9Pa8JA&#10;FMTvhX6H5RV6qxs1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Opfw7v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hXwwAAANwAAAAPAAAAZHJzL2Rvd25yZXYueG1sRI9Bi8Iw&#10;FITvC/6H8ARva1pdRK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dcH4V8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3MwwAAANwAAAAPAAAAZHJzL2Rvd25yZXYueG1sRI9Pi8Iw&#10;FMTvC36H8ARva6ou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Go1dzMMAAADcAAAADwAA&#10;AAAAAAAAAAAAAAAHAgAAZHJzL2Rvd25yZXYueG1sUEsFBgAAAAADAAMAtwAAAPcCA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wlwwAAANwAAAAPAAAAZHJzL2Rvd25yZXYueG1sRI9Pi8Iw&#10;FMTvC36H8ARva6ou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BF5sJcMAAADcAAAADwAA&#10;AAAAAAAAAAAAAAAHAgAAZHJzL2Rvd25yZXYueG1sUEsFBgAAAAADAAMAtwAAAPcCA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NewwAAANwAAAAPAAAAZHJzL2Rvd25yZXYueG1sRI9Pi8Iw&#10;FMTvgt8hPGFvmnZXRK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oi4TXs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pxAAAANwAAAAPAAAAZHJzL2Rvd25yZXYueG1sRI9Pa8JA&#10;FMTvhX6H5RV6qxttKJ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FL8jSnEAAAA3AAAAA8A&#10;AAAAAAAAAAAAAAAABwIAAGRycy9kb3ducmV2LnhtbFBLBQYAAAAAAwADALcAAAD4Ag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iyxAAAANwAAAAPAAAAZHJzL2Rvd25yZXYueG1sRI9Pa8JA&#10;FMTvhX6H5RV6qxs1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D2wKLLEAAAA3AAAAA8A&#10;AAAAAAAAAAAAAAAABwIAAGRycy9kb3ducmV2LnhtbFBLBQYAAAAAAwADALcAAAD4Ag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DGwwAAANwAAAAPAAAAZHJzL2Rvd25yZXYueG1sRI9Ba8JA&#10;FITvBf/D8oTe6iY2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slmwxsMAAADcAAAADwAA&#10;AAAAAAAAAAAAAAAHAgAAZHJzL2Rvd25yZXYueG1sUEsFBgAAAAADAAMAtwAAAPcCA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sqxAAAANwAAAAPAAAAZHJzL2Rvd25yZXYueG1sRI9Pa8JA&#10;FMTvQr/D8gq96UYr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C3HiyrEAAAA3AAAAA8A&#10;AAAAAAAAAAAAAAAABwIAAGRycy9kb3ducmV2LnhtbFBLBQYAAAAAAwADALcAAAD4Ag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6xxAAAANwAAAAPAAAAZHJzL2Rvd25yZXYueG1sRI9Pa8JA&#10;FMTvgt9heUJvurEN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EKLLrH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9YxAAAANwAAAAPAAAAZHJzL2Rvd25yZXYueG1sRI9Pa8JA&#10;FMTvgt9heUJvurEN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FxYH1j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8+wwAAANwAAAAPAAAAZHJzL2Rvd25yZXYueG1sRI9Ba8JA&#10;FITvQv/D8gRvuomK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6ZtPPsMAAADcAAAADwAA&#10;AAAAAAAAAAAAAAAHAgAAZHJzL2Rvd25yZXYueG1sUEsFBgAAAAADAAMAtwAAAPcCA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FJwwAAANwAAAAPAAAAZHJzL2Rvd25yZXYueG1sRI9Pi8Iw&#10;FMTvC36H8ARva1pdZK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GUnRScMAAADcAAAADwAA&#10;AAAAAAAAAAAAAAAHAgAAZHJzL2Rvd25yZXYueG1sUEsFBgAAAAADAAMAtwAAAPcCA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TSwwAAANwAAAAPAAAAZHJzL2Rvd25yZXYueG1sRI9Bi8Iw&#10;FITvC/6H8ARva1pdRK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dgV00sMAAADcAAAADwAA&#10;AAAAAAAAAAAAAAAHAgAAZHJzL2Rvd25yZXYueG1sUEsFBgAAAAADAAMAtwAAAPc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ymxAAAANwAAAAPAAAAZHJzL2Rvd25yZXYueG1sRI9Pa8JA&#10;FMTvQr/D8gq96UYr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Pns7Kb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dKxAAAANwAAAAPAAAAZHJzL2Rvd25yZXYueG1sRI9Ba8JA&#10;FITvBf/D8oTe6sa2BI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GZy10r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LRxAAAANwAAAAPAAAAZHJzL2Rvd25yZXYueG1sRI9Ba8JA&#10;FITvgv9heYXedJO22B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Ak+ctH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M4xAAAANwAAAAPAAAAZHJzL2Rvd25yZXYueG1sRI9Ba8JA&#10;FITvgv9heYXedJO2SB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BftQz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eUxAAAANwAAAAPAAAAZHJzL2Rvd25yZXYueG1sRI9Pa8JA&#10;FMTvBb/D8gRvdRMt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JyQR5TEAAAA3AAAAA8A&#10;AAAAAAAAAAAAAAAABwIAAGRycy9kb3ducmV2LnhtbFBLBQYAAAAAAwADALcAAAD4Ag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IPwwAAANwAAAAPAAAAZHJzL2Rvd25yZXYueG1sRI9Pi8Iw&#10;FMTvC36H8ARva6ou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89ziD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p7xAAAANwAAAAPAAAAZHJzL2Rvd25yZXYueG1sRI9Pa8JA&#10;FMTvgt9heUJvurEN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Hw1envEAAAA3AAAAA8A&#10;AAAAAAAAAAAAAAAABwIAAGRycy9kb3ducmV2LnhtbFBLBQYAAAAAAwADALcAAAD4Ag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GXxAAAANwAAAAPAAAAZHJzL2Rvd25yZXYueG1sRI9Ba8JA&#10;FITvgv9heYXedJO22B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OOrQZf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MxAAAANwAAAAPAAAAZHJzL2Rvd25yZXYueG1sRI9Ba8JA&#10;FITvBf/D8oTe6kYr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Izn5AzEAAAA3AAAAA8A&#10;AAAAAAAAAAAAAAAABwIAAGRycy9kb3ducmV2LnhtbFBLBQYAAAAAAwADALcAAAD4Ag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XlxQAAANwAAAAPAAAAZHJzL2Rvd25yZXYueG1sRI9Pa8JA&#10;FMTvQr/D8gq96cZWrE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CSNNXlxQAAANwAAAAP&#10;AAAAAAAAAAAAAAAAAAcCAABkcnMvZG93bnJldi54bWxQSwUGAAAAAAMAAwC3AAAA+Q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nEwwAAANwAAAAPAAAAZHJzL2Rvd25yZXYueG1sRI9Ba8JA&#10;FITvhf6H5RV6q5tYKR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WZepxMMAAADcAAAADwAA&#10;AAAAAAAAAAAAAAAHAgAAZHJzL2Rvd25yZXYueG1sUEsFBgAAAAADAAMAtwAAAPcCA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ezwwAAANwAAAAPAAAAZHJzL2Rvd25yZXYueG1sRI9ba8JA&#10;FITfBf/Dcgp9041WRF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qUU3s8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IoxAAAANwAAAAPAAAAZHJzL2Rvd25yZXYueG1sRI/NasMw&#10;EITvhbyD2EJujZy4lO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MYJkij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pcwwAAANwAAAAPAAAAZHJzL2Rvd25yZXYueG1sRI9Ba8JA&#10;FITvgv9heYXedGMb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SeAKXM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GwxAAAANwAAAAPAAAAZHJzL2Rvd25yZXYueG1sRI9Ba8JA&#10;FITvBf/D8gq91Y1WJK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NZ+MbDEAAAA3AAAAA8A&#10;AAAAAAAAAAAAAAAABwIAAGRycy9kb3ducmV2LnhtbFBLBQYAAAAAAwADALcAAAD4AgAAAAA=&#10;" strokecolor="#bdbfbf" strokeweight=".15347mm"/>
              <w10:wrap anchorx="page" anchory="page"/>
            </v:group>
          </w:pict>
        </mc:Fallback>
      </mc:AlternateContent>
    </w:r>
    <w:r>
      <w:rPr>
        <w:noProof/>
        <w:lang w:bidi="ar-SA"/>
      </w:rPr>
      <mc:AlternateContent>
        <mc:Choice Requires="wps">
          <w:drawing>
            <wp:anchor distT="0" distB="0" distL="114300" distR="114300" simplePos="0" relativeHeight="251660800" behindDoc="0" locked="0" layoutInCell="1" allowOverlap="1" wp14:anchorId="5FF13DCB" wp14:editId="42B75C60">
              <wp:simplePos x="0" y="0"/>
              <wp:positionH relativeFrom="column">
                <wp:posOffset>59055</wp:posOffset>
              </wp:positionH>
              <wp:positionV relativeFrom="paragraph">
                <wp:posOffset>564515</wp:posOffset>
              </wp:positionV>
              <wp:extent cx="5006340" cy="333375"/>
              <wp:effectExtent l="0" t="0" r="0" b="0"/>
              <wp:wrapNone/>
              <wp:docPr id="490"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34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9E2CD7A" id="Rectangle 495" o:spid="_x0000_s1026" style="position:absolute;margin-left:4.65pt;margin-top:44.45pt;width:394.2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" stroked="f"/>
          </w:pict>
        </mc:Fallback>
      </mc:AlternateContent>
    </w:r>
    <w:r>
      <w:rPr>
        <w:noProof/>
        <w:lang w:bidi="ar-SA"/>
      </w:rPr>
      <w:drawing>
        <wp:anchor distT="0" distB="0" distL="114300" distR="114300" simplePos="0" relativeHeight="251659776" behindDoc="1" locked="0" layoutInCell="1" allowOverlap="1" wp14:anchorId="5A894FA9" wp14:editId="60C1EA92">
          <wp:simplePos x="0" y="0"/>
          <wp:positionH relativeFrom="column">
            <wp:posOffset>71120</wp:posOffset>
          </wp:positionH>
          <wp:positionV relativeFrom="paragraph">
            <wp:posOffset>603885</wp:posOffset>
          </wp:positionV>
          <wp:extent cx="252095" cy="252095"/>
          <wp:effectExtent l="0" t="0" r="0" b="0"/>
          <wp:wrapNone/>
          <wp:docPr id="512" name="Imagen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8752" behindDoc="1" locked="0" layoutInCell="1" allowOverlap="1" wp14:anchorId="0A50DDA0" wp14:editId="30508B2E">
              <wp:simplePos x="0" y="0"/>
              <wp:positionH relativeFrom="column">
                <wp:posOffset>204470</wp:posOffset>
              </wp:positionH>
              <wp:positionV relativeFrom="paragraph">
                <wp:posOffset>623570</wp:posOffset>
              </wp:positionV>
              <wp:extent cx="4792345" cy="212090"/>
              <wp:effectExtent l="0" t="0" r="0" b="0"/>
              <wp:wrapNone/>
              <wp:docPr id="489"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2345" cy="212090"/>
                      </a:xfrm>
                      <a:custGeom>
                        <a:avLst/>
                        <a:gdLst>
                          <a:gd name="T0" fmla="+- 0 8890 1343"/>
                          <a:gd name="T1" fmla="*/ T0 w 7547"/>
                          <a:gd name="T2" fmla="+- 0 1704 1704"/>
                          <a:gd name="T3" fmla="*/ 1704 h 334"/>
                          <a:gd name="T4" fmla="+- 0 1343 1343"/>
                          <a:gd name="T5" fmla="*/ T4 w 7547"/>
                          <a:gd name="T6" fmla="+- 0 1704 1704"/>
                          <a:gd name="T7" fmla="*/ 1704 h 334"/>
                          <a:gd name="T8" fmla="+- 0 1343 1343"/>
                          <a:gd name="T9" fmla="*/ T8 w 7547"/>
                          <a:gd name="T10" fmla="+- 0 2038 1704"/>
                          <a:gd name="T11" fmla="*/ 2038 h 334"/>
                          <a:gd name="T12" fmla="+- 0 8713 1343"/>
                          <a:gd name="T13" fmla="*/ T12 w 7547"/>
                          <a:gd name="T14" fmla="+- 0 2038 1704"/>
                          <a:gd name="T15" fmla="*/ 2038 h 334"/>
                          <a:gd name="T16" fmla="+- 0 8890 1343"/>
                          <a:gd name="T17" fmla="*/ T16 w 7547"/>
                          <a:gd name="T18" fmla="+- 0 1885 1704"/>
                          <a:gd name="T19" fmla="*/ 1885 h 334"/>
                          <a:gd name="T20" fmla="+- 0 8890 1343"/>
                          <a:gd name="T21" fmla="*/ T20 w 7547"/>
                          <a:gd name="T22" fmla="+- 0 1704 1704"/>
                          <a:gd name="T23" fmla="*/ 1704 h 334"/>
                        </a:gdLst>
                        <a:ahLst/>
                        <a:cxnLst>
                          <a:cxn ang="0">
                            <a:pos x="T1" y="T3"/>
                          </a:cxn>
                          <a:cxn ang="0">
                            <a:pos x="T5" y="T7"/>
                          </a:cxn>
                          <a:cxn ang="0">
                            <a:pos x="T9" y="T11"/>
                          </a:cxn>
                          <a:cxn ang="0">
                            <a:pos x="T13" y="T15"/>
                          </a:cxn>
                          <a:cxn ang="0">
                            <a:pos x="T17" y="T19"/>
                          </a:cxn>
                          <a:cxn ang="0">
                            <a:pos x="T21" y="T23"/>
                          </a:cxn>
                        </a:cxnLst>
                        <a:rect l="0" t="0" r="r" b="b"/>
                        <a:pathLst>
                          <a:path w="7547" h="334">
                            <a:moveTo>
                              <a:pt x="7547" y="0"/>
                            </a:moveTo>
                            <a:lnTo>
                              <a:pt x="0" y="0"/>
                            </a:lnTo>
                            <a:lnTo>
                              <a:pt x="0" y="334"/>
                            </a:lnTo>
                            <a:lnTo>
                              <a:pt x="7370" y="334"/>
                            </a:lnTo>
                            <a:lnTo>
                              <a:pt x="7547" y="181"/>
                            </a:lnTo>
                            <a:lnTo>
                              <a:pt x="7547" y="0"/>
                            </a:lnTo>
                            <a:close/>
                          </a:path>
                        </a:pathLst>
                      </a:custGeom>
                      <a:solidFill>
                        <a:srgbClr val="7F82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2EA1E9D1" id="Freeform 493" o:spid="_x0000_s1026" style="position:absolute;margin-left:16.1pt;margin-top:49.1pt;width:377.35pt;height: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" path="m7547,l,,,334r7370,l7547,181,7547,xe" fillcolor="#7f8284" stroked="f">
              <v:path arrowok="t" o:connecttype="custom" o:connectlocs="4792345,1082040;0,1082040;0,1294130;4679950,1294130;4792345,1196975;4792345,1082040" o:connectangles="0,0,0,0,0,0"/>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6E62" w14:textId="61FE45CF" w:rsidR="00A91127" w:rsidRDefault="00A91127">
    <w:pPr>
      <w:pStyle w:val="Encabezado"/>
    </w:pPr>
    <w:r>
      <w:rPr>
        <w:rFonts w:ascii="Helvetica"/>
        <w:b/>
        <w:noProof/>
        <w:sz w:val="20"/>
        <w:lang w:bidi="ar-SA"/>
      </w:rPr>
      <mc:AlternateContent>
        <mc:Choice Requires="wps">
          <w:drawing>
            <wp:anchor distT="0" distB="0" distL="114300" distR="114300" simplePos="0" relativeHeight="251668992" behindDoc="0" locked="0" layoutInCell="1" allowOverlap="1" wp14:anchorId="6D273E01" wp14:editId="35BED64F">
              <wp:simplePos x="0" y="0"/>
              <wp:positionH relativeFrom="margin">
                <wp:posOffset>18576</wp:posOffset>
              </wp:positionH>
              <wp:positionV relativeFrom="paragraph">
                <wp:posOffset>3094355</wp:posOffset>
              </wp:positionV>
              <wp:extent cx="1080000" cy="115200"/>
              <wp:effectExtent l="0" t="0" r="25400" b="18415"/>
              <wp:wrapNone/>
              <wp:docPr id="2" name="Rectángulo 2"/>
              <wp:cNvGraphicFramePr/>
              <a:graphic xmlns:a="http://schemas.openxmlformats.org/drawingml/2006/main">
                <a:graphicData uri="http://schemas.microsoft.com/office/word/2010/wordprocessingShape">
                  <wps:wsp>
                    <wps:cNvSpPr/>
                    <wps:spPr>
                      <a:xfrm>
                        <a:off x="0" y="0"/>
                        <a:ext cx="1080000" cy="115200"/>
                      </a:xfrm>
                      <a:prstGeom prst="rect">
                        <a:avLst/>
                      </a:prstGeom>
                      <a:solidFill>
                        <a:srgbClr val="80BD26"/>
                      </a:solidFill>
                      <a:ln>
                        <a:solidFill>
                          <a:srgbClr val="80BD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25EE925" id="Rectángulo 2" o:spid="_x0000_s1026" style="position:absolute;margin-left:1.45pt;margin-top:243.65pt;width:85.05pt;height:9.0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" fillcolor="#80bd26" strokecolor="#80bd26" strokeweight="2pt">
              <w10:wrap anchorx="margin"/>
            </v:rect>
          </w:pict>
        </mc:Fallback>
      </mc:AlternateContent>
    </w:r>
    <w:r>
      <w:rPr>
        <w:rFonts w:ascii="Helvetica"/>
        <w:b/>
        <w:noProof/>
        <w:sz w:val="20"/>
        <w:lang w:bidi="ar-SA"/>
      </w:rPr>
      <w:drawing>
        <wp:anchor distT="0" distB="0" distL="114300" distR="114300" simplePos="0" relativeHeight="251667968" behindDoc="0" locked="0" layoutInCell="1" allowOverlap="1" wp14:anchorId="71A2C3B3" wp14:editId="4F2FA94E">
          <wp:simplePos x="0" y="0"/>
          <wp:positionH relativeFrom="column">
            <wp:posOffset>5463261</wp:posOffset>
          </wp:positionH>
          <wp:positionV relativeFrom="paragraph">
            <wp:posOffset>429840</wp:posOffset>
          </wp:positionV>
          <wp:extent cx="863600" cy="868177"/>
          <wp:effectExtent l="0" t="0" r="0" b="0"/>
          <wp:wrapNone/>
          <wp:docPr id="513" name="Imagen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80350" cy="8850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65920" behindDoc="0" locked="0" layoutInCell="1" allowOverlap="1" wp14:anchorId="1882AF25" wp14:editId="4D4634E9">
              <wp:simplePos x="0" y="0"/>
              <wp:positionH relativeFrom="column">
                <wp:posOffset>5462207</wp:posOffset>
              </wp:positionH>
              <wp:positionV relativeFrom="paragraph">
                <wp:posOffset>435610</wp:posOffset>
              </wp:positionV>
              <wp:extent cx="864000" cy="864000"/>
              <wp:effectExtent l="0" t="0" r="0" b="0"/>
              <wp:wrapNone/>
              <wp:docPr id="493" name="Rectángulo 493"/>
              <wp:cNvGraphicFramePr/>
              <a:graphic xmlns:a="http://schemas.openxmlformats.org/drawingml/2006/main">
                <a:graphicData uri="http://schemas.microsoft.com/office/word/2010/wordprocessingShape">
                  <wps:wsp>
                    <wps:cNvSpPr/>
                    <wps:spPr>
                      <a:xfrm>
                        <a:off x="0" y="0"/>
                        <a:ext cx="864000" cy="86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D840C" w14:textId="0B4F31D4" w:rsidR="00A91127" w:rsidRPr="00B35FB7" w:rsidRDefault="00A91127" w:rsidP="00B35FB7">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882AF25" id="Rectángulo 493" o:spid="_x0000_s1029" style="position:absolute;left:0;text-align:left;margin-left:430.1pt;margin-top:34.3pt;width:68.05pt;height:68.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" fillcolor="white [3212]" stroked="f" strokeweight="2pt">
              <v:textbox>
                <w:txbxContent>
                  <w:p w14:paraId="235D840C" w14:textId="0B4F31D4" w:rsidR="00A91127" w:rsidRPr="00B35FB7" w:rsidRDefault="00A91127" w:rsidP="00B35FB7">
                    <w:pPr>
                      <w:jc w:val="center"/>
                      <w:rPr>
                        <w:b/>
                        <w:sz w:val="18"/>
                      </w:rPr>
                    </w:pPr>
                  </w:p>
                </w:txbxContent>
              </v:textbox>
            </v:rect>
          </w:pict>
        </mc:Fallback>
      </mc:AlternateContent>
    </w:r>
    <w:r>
      <w:rPr>
        <w:noProof/>
        <w:lang w:bidi="ar-SA"/>
      </w:rPr>
      <mc:AlternateContent>
        <mc:Choice Requires="wpg">
          <w:drawing>
            <wp:anchor distT="0" distB="0" distL="114300" distR="114300" simplePos="0" relativeHeight="251654656" behindDoc="1" locked="0" layoutInCell="1" allowOverlap="1" wp14:anchorId="0F0431B5" wp14:editId="72C90850">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6"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2"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1E8A928E" id="Group 247" o:spid="_x0000_s1026" style="position:absolute;margin-left:0;margin-top:0;width:613pt;height:793pt;z-index:-251661824;mso-position-horizontal:center;mso-position-horizontal-relative:page;mso-position-vertical:center;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I+xAAAANwAAAAPAAAAZHJzL2Rvd25yZXYueG1sRI9Pa8JA&#10;FMTvhX6H5RV6qxttKJ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AQScj7EAAAA3AAAAA8A&#10;AAAAAAAAAAAAAAAABwIAAGRycy9kb3ducmV2LnhtbFBLBQYAAAAAAwADALcAAAD4AgAAAAA=&#10;" strokecolor="#bdbfbf" strokeweight=".15347mm"/>
              <v:rect id="Rectangle 487"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" filled="f" strokecolor="#bdbfb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3D52"/>
    <w:multiLevelType w:val="hybridMultilevel"/>
    <w:tmpl w:val="018CC75A"/>
    <w:lvl w:ilvl="0" w:tplc="0C0A0001">
      <w:start w:val="1"/>
      <w:numFmt w:val="bullet"/>
      <w:lvlText w:val=""/>
      <w:lvlJc w:val="left"/>
      <w:pPr>
        <w:ind w:left="720" w:hanging="360"/>
      </w:pPr>
      <w:rPr>
        <w:rFonts w:ascii="Symbol" w:hAnsi="Symbol" w:hint="default"/>
        <w:color w:val="84B727"/>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6376574"/>
    <w:multiLevelType w:val="hybridMultilevel"/>
    <w:tmpl w:val="CFA6AAD8"/>
    <w:lvl w:ilvl="0" w:tplc="0C0A0001">
      <w:start w:val="1"/>
      <w:numFmt w:val="bullet"/>
      <w:lvlText w:val=""/>
      <w:lvlJc w:val="left"/>
      <w:pPr>
        <w:ind w:left="360" w:hanging="360"/>
      </w:pPr>
      <w:rPr>
        <w:rFonts w:ascii="Symbol" w:hAnsi="Symbol" w:hint="default"/>
        <w:color w:val="84B727"/>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1D587A07"/>
    <w:multiLevelType w:val="hybridMultilevel"/>
    <w:tmpl w:val="80F4B8FE"/>
    <w:lvl w:ilvl="0" w:tplc="0C0A0001">
      <w:start w:val="1"/>
      <w:numFmt w:val="bullet"/>
      <w:lvlText w:val=""/>
      <w:lvlJc w:val="left"/>
      <w:pPr>
        <w:ind w:left="720" w:hanging="360"/>
      </w:pPr>
      <w:rPr>
        <w:rFonts w:ascii="Symbol" w:hAnsi="Symbol" w:hint="default"/>
        <w:color w:val="84B727"/>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9F26104"/>
    <w:multiLevelType w:val="hybridMultilevel"/>
    <w:tmpl w:val="412A3C7A"/>
    <w:lvl w:ilvl="0" w:tplc="340A000D">
      <w:start w:val="1"/>
      <w:numFmt w:val="bullet"/>
      <w:lvlText w:val=""/>
      <w:lvlJc w:val="left"/>
      <w:pPr>
        <w:ind w:left="720" w:hanging="360"/>
      </w:pPr>
      <w:rPr>
        <w:rFonts w:ascii="Wingdings" w:hAnsi="Wingdings" w:hint="default"/>
        <w:color w:val="84B727"/>
      </w:rPr>
    </w:lvl>
    <w:lvl w:ilvl="1" w:tplc="34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D83916"/>
    <w:multiLevelType w:val="hybridMultilevel"/>
    <w:tmpl w:val="B6D497CA"/>
    <w:lvl w:ilvl="0" w:tplc="FC10813E">
      <w:start w:val="1"/>
      <w:numFmt w:val="bullet"/>
      <w:pStyle w:val="Prrafodelista"/>
      <w:lvlText w:val=""/>
      <w:lvlJc w:val="left"/>
      <w:pPr>
        <w:ind w:left="720" w:hanging="360"/>
      </w:pPr>
      <w:rPr>
        <w:rFonts w:ascii="Symbol" w:hAnsi="Symbol" w:hint="default"/>
        <w:color w:val="84B727"/>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660271"/>
    <w:multiLevelType w:val="hybridMultilevel"/>
    <w:tmpl w:val="CBB44E42"/>
    <w:lvl w:ilvl="0" w:tplc="340A000D">
      <w:start w:val="1"/>
      <w:numFmt w:val="bullet"/>
      <w:lvlText w:val=""/>
      <w:lvlJc w:val="left"/>
      <w:pPr>
        <w:ind w:left="720" w:hanging="360"/>
      </w:pPr>
      <w:rPr>
        <w:rFonts w:ascii="Wingdings" w:hAnsi="Wingdings" w:hint="default"/>
        <w:color w:val="84B727"/>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97927D9"/>
    <w:multiLevelType w:val="multilevel"/>
    <w:tmpl w:val="740AFDDC"/>
    <w:lvl w:ilvl="0">
      <w:start w:val="1"/>
      <w:numFmt w:val="upperRoman"/>
      <w:pStyle w:val="Ttulo1"/>
      <w:lvlText w:val="%1."/>
      <w:lvlJc w:val="right"/>
      <w:pPr>
        <w:ind w:left="0" w:firstLine="284"/>
      </w:pPr>
      <w:rPr>
        <w:rFonts w:hint="default"/>
      </w:rPr>
    </w:lvl>
    <w:lvl w:ilvl="1">
      <w:start w:val="1"/>
      <w:numFmt w:val="lowerLetter"/>
      <w:lvlText w:val="%2."/>
      <w:lvlJc w:val="left"/>
      <w:pPr>
        <w:ind w:left="1610" w:hanging="360"/>
      </w:pPr>
      <w:rPr>
        <w:rFonts w:hint="default"/>
      </w:rPr>
    </w:lvl>
    <w:lvl w:ilvl="2">
      <w:start w:val="1"/>
      <w:numFmt w:val="lowerRoman"/>
      <w:lvlText w:val="%3."/>
      <w:lvlJc w:val="right"/>
      <w:pPr>
        <w:ind w:left="2330" w:hanging="180"/>
      </w:pPr>
      <w:rPr>
        <w:rFonts w:hint="default"/>
      </w:rPr>
    </w:lvl>
    <w:lvl w:ilvl="3">
      <w:start w:val="1"/>
      <w:numFmt w:val="decimal"/>
      <w:lvlText w:val="%4."/>
      <w:lvlJc w:val="left"/>
      <w:pPr>
        <w:ind w:left="3050" w:hanging="360"/>
      </w:pPr>
      <w:rPr>
        <w:rFonts w:hint="default"/>
      </w:rPr>
    </w:lvl>
    <w:lvl w:ilvl="4">
      <w:start w:val="1"/>
      <w:numFmt w:val="lowerLetter"/>
      <w:lvlText w:val="%5."/>
      <w:lvlJc w:val="left"/>
      <w:pPr>
        <w:ind w:left="3770" w:hanging="360"/>
      </w:pPr>
      <w:rPr>
        <w:rFonts w:hint="default"/>
      </w:rPr>
    </w:lvl>
    <w:lvl w:ilvl="5">
      <w:start w:val="1"/>
      <w:numFmt w:val="lowerRoman"/>
      <w:lvlText w:val="%6."/>
      <w:lvlJc w:val="right"/>
      <w:pPr>
        <w:ind w:left="4490" w:hanging="180"/>
      </w:pPr>
      <w:rPr>
        <w:rFonts w:hint="default"/>
      </w:rPr>
    </w:lvl>
    <w:lvl w:ilvl="6">
      <w:start w:val="1"/>
      <w:numFmt w:val="decimal"/>
      <w:lvlText w:val="%7."/>
      <w:lvlJc w:val="left"/>
      <w:pPr>
        <w:ind w:left="5210" w:hanging="360"/>
      </w:pPr>
      <w:rPr>
        <w:rFonts w:hint="default"/>
      </w:rPr>
    </w:lvl>
    <w:lvl w:ilvl="7">
      <w:start w:val="1"/>
      <w:numFmt w:val="lowerLetter"/>
      <w:lvlText w:val="%8."/>
      <w:lvlJc w:val="left"/>
      <w:pPr>
        <w:ind w:left="5930" w:hanging="360"/>
      </w:pPr>
      <w:rPr>
        <w:rFonts w:hint="default"/>
      </w:rPr>
    </w:lvl>
    <w:lvl w:ilvl="8">
      <w:start w:val="1"/>
      <w:numFmt w:val="lowerRoman"/>
      <w:lvlText w:val="%9."/>
      <w:lvlJc w:val="right"/>
      <w:pPr>
        <w:ind w:left="6650" w:hanging="180"/>
      </w:pPr>
      <w:rPr>
        <w:rFonts w:hint="default"/>
      </w:rPr>
    </w:lvl>
  </w:abstractNum>
  <w:abstractNum w:abstractNumId="7">
    <w:nsid w:val="4392043B"/>
    <w:multiLevelType w:val="hybridMultilevel"/>
    <w:tmpl w:val="DBA24FFC"/>
    <w:lvl w:ilvl="0" w:tplc="0C0A0001">
      <w:start w:val="1"/>
      <w:numFmt w:val="bullet"/>
      <w:lvlText w:val=""/>
      <w:lvlJc w:val="left"/>
      <w:pPr>
        <w:ind w:left="720" w:hanging="360"/>
      </w:pPr>
      <w:rPr>
        <w:rFonts w:ascii="Symbol" w:hAnsi="Symbol" w:hint="default"/>
        <w:color w:val="84B727"/>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D587643"/>
    <w:multiLevelType w:val="hybridMultilevel"/>
    <w:tmpl w:val="2CCE2202"/>
    <w:lvl w:ilvl="0" w:tplc="33CED3D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E363FF6"/>
    <w:multiLevelType w:val="hybridMultilevel"/>
    <w:tmpl w:val="1566337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1DE2F55"/>
    <w:multiLevelType w:val="hybridMultilevel"/>
    <w:tmpl w:val="6C987E04"/>
    <w:lvl w:ilvl="0" w:tplc="0C0A0001">
      <w:start w:val="1"/>
      <w:numFmt w:val="bullet"/>
      <w:lvlText w:val=""/>
      <w:lvlJc w:val="left"/>
      <w:pPr>
        <w:ind w:left="360" w:hanging="360"/>
      </w:pPr>
      <w:rPr>
        <w:rFonts w:ascii="Symbol" w:hAnsi="Symbol" w:hint="default"/>
        <w:color w:val="84B727"/>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7693337A"/>
    <w:multiLevelType w:val="hybridMultilevel"/>
    <w:tmpl w:val="CCA21D34"/>
    <w:lvl w:ilvl="0" w:tplc="0C0A0001">
      <w:start w:val="1"/>
      <w:numFmt w:val="bullet"/>
      <w:lvlText w:val=""/>
      <w:lvlJc w:val="left"/>
      <w:pPr>
        <w:ind w:left="360" w:hanging="360"/>
      </w:pPr>
      <w:rPr>
        <w:rFonts w:ascii="Symbol" w:hAnsi="Symbol" w:hint="default"/>
        <w:color w:val="84B727"/>
      </w:rPr>
    </w:lvl>
    <w:lvl w:ilvl="1" w:tplc="634CC7E6">
      <w:numFmt w:val="bullet"/>
      <w:lvlText w:val="-"/>
      <w:lvlJc w:val="left"/>
      <w:pPr>
        <w:ind w:left="1080" w:hanging="360"/>
      </w:pPr>
      <w:rPr>
        <w:rFonts w:ascii="Arial" w:eastAsia="Catamaran" w:hAnsi="Arial" w:cs="Aria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7B4A1D69"/>
    <w:multiLevelType w:val="hybridMultilevel"/>
    <w:tmpl w:val="D6700A1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9"/>
  </w:num>
  <w:num w:numId="39">
    <w:abstractNumId w:val="4"/>
  </w:num>
  <w:num w:numId="40">
    <w:abstractNumId w:val="11"/>
  </w:num>
  <w:num w:numId="41">
    <w:abstractNumId w:val="5"/>
  </w:num>
  <w:num w:numId="42">
    <w:abstractNumId w:val="1"/>
  </w:num>
  <w:num w:numId="43">
    <w:abstractNumId w:val="2"/>
  </w:num>
  <w:num w:numId="44">
    <w:abstractNumId w:val="7"/>
  </w:num>
  <w:num w:numId="45">
    <w:abstractNumId w:val="0"/>
  </w:num>
  <w:num w:numId="46">
    <w:abstractNumId w:val="10"/>
  </w:num>
  <w:num w:numId="47">
    <w:abstractNumId w:val="12"/>
  </w:num>
  <w:num w:numId="48">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JMM .">
    <w15:presenceInfo w15:providerId="Windows Live" w15:userId="97dcc5d48283a0d6"/>
  </w15:person>
  <w15:person w15:author="Colegio JMM">
    <w15:presenceInfo w15:providerId="None" w15:userId="Colegio J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trackRevisions/>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52"/>
    <w:rsid w:val="00002CAD"/>
    <w:rsid w:val="00002DC1"/>
    <w:rsid w:val="00003246"/>
    <w:rsid w:val="0000429C"/>
    <w:rsid w:val="00026D76"/>
    <w:rsid w:val="00030729"/>
    <w:rsid w:val="00042214"/>
    <w:rsid w:val="00043F51"/>
    <w:rsid w:val="00052D77"/>
    <w:rsid w:val="000555AF"/>
    <w:rsid w:val="00062564"/>
    <w:rsid w:val="00071593"/>
    <w:rsid w:val="00071A1B"/>
    <w:rsid w:val="00071E8E"/>
    <w:rsid w:val="00077C16"/>
    <w:rsid w:val="000813D9"/>
    <w:rsid w:val="0008154F"/>
    <w:rsid w:val="00081C0E"/>
    <w:rsid w:val="00084F5C"/>
    <w:rsid w:val="0008761E"/>
    <w:rsid w:val="00091EFE"/>
    <w:rsid w:val="000A2FE2"/>
    <w:rsid w:val="000A4310"/>
    <w:rsid w:val="000B34F8"/>
    <w:rsid w:val="000B5695"/>
    <w:rsid w:val="000C521C"/>
    <w:rsid w:val="000C5BF2"/>
    <w:rsid w:val="000D7E3D"/>
    <w:rsid w:val="000E0370"/>
    <w:rsid w:val="000F5994"/>
    <w:rsid w:val="00102A72"/>
    <w:rsid w:val="0010348A"/>
    <w:rsid w:val="00112C5C"/>
    <w:rsid w:val="001206D4"/>
    <w:rsid w:val="00120910"/>
    <w:rsid w:val="0012129D"/>
    <w:rsid w:val="00131D6D"/>
    <w:rsid w:val="00136D5B"/>
    <w:rsid w:val="00142BD0"/>
    <w:rsid w:val="001474FA"/>
    <w:rsid w:val="001475FA"/>
    <w:rsid w:val="00151DDA"/>
    <w:rsid w:val="00156D2B"/>
    <w:rsid w:val="001603DD"/>
    <w:rsid w:val="001614E5"/>
    <w:rsid w:val="001677DB"/>
    <w:rsid w:val="00176F03"/>
    <w:rsid w:val="00177DC9"/>
    <w:rsid w:val="0018703E"/>
    <w:rsid w:val="001948F7"/>
    <w:rsid w:val="00197A70"/>
    <w:rsid w:val="001A3841"/>
    <w:rsid w:val="001B0BAD"/>
    <w:rsid w:val="001B21BC"/>
    <w:rsid w:val="001B38AA"/>
    <w:rsid w:val="001C6613"/>
    <w:rsid w:val="001D5CC0"/>
    <w:rsid w:val="001F3985"/>
    <w:rsid w:val="00206B71"/>
    <w:rsid w:val="00220BDA"/>
    <w:rsid w:val="00223EF5"/>
    <w:rsid w:val="00225092"/>
    <w:rsid w:val="002267B0"/>
    <w:rsid w:val="00231142"/>
    <w:rsid w:val="002361DF"/>
    <w:rsid w:val="002405DA"/>
    <w:rsid w:val="00240BCF"/>
    <w:rsid w:val="00246F65"/>
    <w:rsid w:val="0025064C"/>
    <w:rsid w:val="00250698"/>
    <w:rsid w:val="0026564E"/>
    <w:rsid w:val="00271BEC"/>
    <w:rsid w:val="0027318B"/>
    <w:rsid w:val="00280AA9"/>
    <w:rsid w:val="00281979"/>
    <w:rsid w:val="00281A60"/>
    <w:rsid w:val="002820F6"/>
    <w:rsid w:val="00290D38"/>
    <w:rsid w:val="002A0AE4"/>
    <w:rsid w:val="002A1047"/>
    <w:rsid w:val="002A1460"/>
    <w:rsid w:val="002A591F"/>
    <w:rsid w:val="002B0ABB"/>
    <w:rsid w:val="002B6B62"/>
    <w:rsid w:val="002B7B3B"/>
    <w:rsid w:val="002C03C8"/>
    <w:rsid w:val="002C4836"/>
    <w:rsid w:val="002C7F5B"/>
    <w:rsid w:val="002E6D23"/>
    <w:rsid w:val="002F219A"/>
    <w:rsid w:val="002F6DBD"/>
    <w:rsid w:val="003019D6"/>
    <w:rsid w:val="00312F57"/>
    <w:rsid w:val="00324681"/>
    <w:rsid w:val="00324C1E"/>
    <w:rsid w:val="00324DC0"/>
    <w:rsid w:val="00332791"/>
    <w:rsid w:val="00333DF4"/>
    <w:rsid w:val="0033601F"/>
    <w:rsid w:val="0033672D"/>
    <w:rsid w:val="00340385"/>
    <w:rsid w:val="00341700"/>
    <w:rsid w:val="0034198B"/>
    <w:rsid w:val="003427BA"/>
    <w:rsid w:val="00342B40"/>
    <w:rsid w:val="00342DF7"/>
    <w:rsid w:val="00343DB7"/>
    <w:rsid w:val="00354052"/>
    <w:rsid w:val="00360552"/>
    <w:rsid w:val="00371AD4"/>
    <w:rsid w:val="00387298"/>
    <w:rsid w:val="003909E1"/>
    <w:rsid w:val="00394549"/>
    <w:rsid w:val="003968AF"/>
    <w:rsid w:val="003A17F5"/>
    <w:rsid w:val="003A4BD2"/>
    <w:rsid w:val="003C1F86"/>
    <w:rsid w:val="003C2028"/>
    <w:rsid w:val="003C3B2A"/>
    <w:rsid w:val="003C56D1"/>
    <w:rsid w:val="003C716D"/>
    <w:rsid w:val="003D4461"/>
    <w:rsid w:val="003D7FBE"/>
    <w:rsid w:val="003F29C3"/>
    <w:rsid w:val="00401C07"/>
    <w:rsid w:val="00404610"/>
    <w:rsid w:val="00417274"/>
    <w:rsid w:val="00426363"/>
    <w:rsid w:val="00426FA5"/>
    <w:rsid w:val="00430D82"/>
    <w:rsid w:val="00440E05"/>
    <w:rsid w:val="00457A63"/>
    <w:rsid w:val="00484F6A"/>
    <w:rsid w:val="004A16D8"/>
    <w:rsid w:val="004A3B31"/>
    <w:rsid w:val="004A4D6C"/>
    <w:rsid w:val="004A6D2E"/>
    <w:rsid w:val="004B53F2"/>
    <w:rsid w:val="004C29EF"/>
    <w:rsid w:val="004C39EB"/>
    <w:rsid w:val="004E2639"/>
    <w:rsid w:val="004E265A"/>
    <w:rsid w:val="004F10C2"/>
    <w:rsid w:val="004F74F2"/>
    <w:rsid w:val="005004D7"/>
    <w:rsid w:val="00501232"/>
    <w:rsid w:val="00505514"/>
    <w:rsid w:val="00505B7E"/>
    <w:rsid w:val="00510451"/>
    <w:rsid w:val="0051696F"/>
    <w:rsid w:val="005214E4"/>
    <w:rsid w:val="0052412D"/>
    <w:rsid w:val="00524A0C"/>
    <w:rsid w:val="00530A18"/>
    <w:rsid w:val="005366D7"/>
    <w:rsid w:val="00542360"/>
    <w:rsid w:val="0054607E"/>
    <w:rsid w:val="0055214D"/>
    <w:rsid w:val="00553709"/>
    <w:rsid w:val="00570C2C"/>
    <w:rsid w:val="005727E4"/>
    <w:rsid w:val="00573C39"/>
    <w:rsid w:val="005817A7"/>
    <w:rsid w:val="0058369C"/>
    <w:rsid w:val="005867B5"/>
    <w:rsid w:val="005902DB"/>
    <w:rsid w:val="0059653B"/>
    <w:rsid w:val="005B15DB"/>
    <w:rsid w:val="005B2822"/>
    <w:rsid w:val="005B2A4A"/>
    <w:rsid w:val="005B2D13"/>
    <w:rsid w:val="005B460A"/>
    <w:rsid w:val="005B5C4D"/>
    <w:rsid w:val="005C21C5"/>
    <w:rsid w:val="005C27F8"/>
    <w:rsid w:val="005C2AAA"/>
    <w:rsid w:val="005C4112"/>
    <w:rsid w:val="005D525C"/>
    <w:rsid w:val="005D7946"/>
    <w:rsid w:val="005E3502"/>
    <w:rsid w:val="005E3875"/>
    <w:rsid w:val="005E5C75"/>
    <w:rsid w:val="005F064B"/>
    <w:rsid w:val="005F23D9"/>
    <w:rsid w:val="00601CAB"/>
    <w:rsid w:val="006039A1"/>
    <w:rsid w:val="00610F73"/>
    <w:rsid w:val="00611902"/>
    <w:rsid w:val="0061330B"/>
    <w:rsid w:val="00615D1A"/>
    <w:rsid w:val="0063285E"/>
    <w:rsid w:val="00636F12"/>
    <w:rsid w:val="00643718"/>
    <w:rsid w:val="00644660"/>
    <w:rsid w:val="0065200C"/>
    <w:rsid w:val="006541A0"/>
    <w:rsid w:val="00662147"/>
    <w:rsid w:val="00666F44"/>
    <w:rsid w:val="00672922"/>
    <w:rsid w:val="00675AAF"/>
    <w:rsid w:val="00676464"/>
    <w:rsid w:val="006828CF"/>
    <w:rsid w:val="00685342"/>
    <w:rsid w:val="006A05E7"/>
    <w:rsid w:val="006A28A2"/>
    <w:rsid w:val="006A5E62"/>
    <w:rsid w:val="006B62F3"/>
    <w:rsid w:val="006C0A54"/>
    <w:rsid w:val="006C52FA"/>
    <w:rsid w:val="006C5FAE"/>
    <w:rsid w:val="006C783C"/>
    <w:rsid w:val="006D58A9"/>
    <w:rsid w:val="006D7185"/>
    <w:rsid w:val="00701FB0"/>
    <w:rsid w:val="00702CEF"/>
    <w:rsid w:val="0070406B"/>
    <w:rsid w:val="00705A6A"/>
    <w:rsid w:val="007122C9"/>
    <w:rsid w:val="0071326A"/>
    <w:rsid w:val="00717863"/>
    <w:rsid w:val="007305E5"/>
    <w:rsid w:val="00736139"/>
    <w:rsid w:val="00745405"/>
    <w:rsid w:val="00745FDE"/>
    <w:rsid w:val="00751150"/>
    <w:rsid w:val="007536C5"/>
    <w:rsid w:val="00753A14"/>
    <w:rsid w:val="00753B56"/>
    <w:rsid w:val="00754423"/>
    <w:rsid w:val="0075500D"/>
    <w:rsid w:val="00761C15"/>
    <w:rsid w:val="0076241D"/>
    <w:rsid w:val="007653A1"/>
    <w:rsid w:val="007676B0"/>
    <w:rsid w:val="00767D5C"/>
    <w:rsid w:val="00770575"/>
    <w:rsid w:val="00790CDB"/>
    <w:rsid w:val="0079242F"/>
    <w:rsid w:val="00795111"/>
    <w:rsid w:val="00795742"/>
    <w:rsid w:val="00796348"/>
    <w:rsid w:val="007A391E"/>
    <w:rsid w:val="007A5392"/>
    <w:rsid w:val="007B18FE"/>
    <w:rsid w:val="007C0C60"/>
    <w:rsid w:val="007C4840"/>
    <w:rsid w:val="007E0613"/>
    <w:rsid w:val="007E114A"/>
    <w:rsid w:val="007E42C9"/>
    <w:rsid w:val="007E7082"/>
    <w:rsid w:val="007F0513"/>
    <w:rsid w:val="007F3344"/>
    <w:rsid w:val="007F3DD1"/>
    <w:rsid w:val="00802C4A"/>
    <w:rsid w:val="00820073"/>
    <w:rsid w:val="00822D28"/>
    <w:rsid w:val="00826A68"/>
    <w:rsid w:val="00831E11"/>
    <w:rsid w:val="00831F5F"/>
    <w:rsid w:val="00835846"/>
    <w:rsid w:val="00835E20"/>
    <w:rsid w:val="00846EA4"/>
    <w:rsid w:val="0085366C"/>
    <w:rsid w:val="00863E96"/>
    <w:rsid w:val="008671A3"/>
    <w:rsid w:val="0087686F"/>
    <w:rsid w:val="008842CE"/>
    <w:rsid w:val="00886960"/>
    <w:rsid w:val="008869BD"/>
    <w:rsid w:val="008874E3"/>
    <w:rsid w:val="0089352D"/>
    <w:rsid w:val="00894F09"/>
    <w:rsid w:val="008A3A4F"/>
    <w:rsid w:val="008A4106"/>
    <w:rsid w:val="008A707F"/>
    <w:rsid w:val="008A7783"/>
    <w:rsid w:val="008B195B"/>
    <w:rsid w:val="008B5A9A"/>
    <w:rsid w:val="008B7D83"/>
    <w:rsid w:val="008C1D27"/>
    <w:rsid w:val="008C3488"/>
    <w:rsid w:val="008D4184"/>
    <w:rsid w:val="008D4FF4"/>
    <w:rsid w:val="008D5C57"/>
    <w:rsid w:val="008F797F"/>
    <w:rsid w:val="008F7985"/>
    <w:rsid w:val="009031D8"/>
    <w:rsid w:val="00905F92"/>
    <w:rsid w:val="00914844"/>
    <w:rsid w:val="00914BBF"/>
    <w:rsid w:val="00914D06"/>
    <w:rsid w:val="00915E0E"/>
    <w:rsid w:val="00921DD2"/>
    <w:rsid w:val="00921FF0"/>
    <w:rsid w:val="00922FDD"/>
    <w:rsid w:val="00937BF5"/>
    <w:rsid w:val="009432D9"/>
    <w:rsid w:val="0094341A"/>
    <w:rsid w:val="009459E1"/>
    <w:rsid w:val="009500A4"/>
    <w:rsid w:val="00950DA8"/>
    <w:rsid w:val="009519F3"/>
    <w:rsid w:val="009527DC"/>
    <w:rsid w:val="009528B0"/>
    <w:rsid w:val="009541A1"/>
    <w:rsid w:val="00956EB6"/>
    <w:rsid w:val="009577FB"/>
    <w:rsid w:val="009607F4"/>
    <w:rsid w:val="00974CA6"/>
    <w:rsid w:val="009750D5"/>
    <w:rsid w:val="009757BF"/>
    <w:rsid w:val="00981994"/>
    <w:rsid w:val="0098245E"/>
    <w:rsid w:val="00990837"/>
    <w:rsid w:val="00996125"/>
    <w:rsid w:val="00996BD4"/>
    <w:rsid w:val="009A129E"/>
    <w:rsid w:val="009B0518"/>
    <w:rsid w:val="009B1434"/>
    <w:rsid w:val="009B21D3"/>
    <w:rsid w:val="009B35D1"/>
    <w:rsid w:val="009B3BFA"/>
    <w:rsid w:val="009B5A89"/>
    <w:rsid w:val="009B7B46"/>
    <w:rsid w:val="009C704B"/>
    <w:rsid w:val="009D559A"/>
    <w:rsid w:val="009D5EFC"/>
    <w:rsid w:val="009E1423"/>
    <w:rsid w:val="009E3E57"/>
    <w:rsid w:val="009F202C"/>
    <w:rsid w:val="009F2D80"/>
    <w:rsid w:val="009F33B0"/>
    <w:rsid w:val="009F53DE"/>
    <w:rsid w:val="00A114D2"/>
    <w:rsid w:val="00A165A9"/>
    <w:rsid w:val="00A16E14"/>
    <w:rsid w:val="00A20792"/>
    <w:rsid w:val="00A24ECB"/>
    <w:rsid w:val="00A30D8F"/>
    <w:rsid w:val="00A3609C"/>
    <w:rsid w:val="00A450B2"/>
    <w:rsid w:val="00A46258"/>
    <w:rsid w:val="00A46CE3"/>
    <w:rsid w:val="00A55803"/>
    <w:rsid w:val="00A70F5F"/>
    <w:rsid w:val="00A71C32"/>
    <w:rsid w:val="00A7333B"/>
    <w:rsid w:val="00A77443"/>
    <w:rsid w:val="00A802A4"/>
    <w:rsid w:val="00A83F9D"/>
    <w:rsid w:val="00A85076"/>
    <w:rsid w:val="00A8521F"/>
    <w:rsid w:val="00A877B7"/>
    <w:rsid w:val="00A87B3E"/>
    <w:rsid w:val="00A91127"/>
    <w:rsid w:val="00A92E0E"/>
    <w:rsid w:val="00A947EA"/>
    <w:rsid w:val="00AA2E12"/>
    <w:rsid w:val="00AA2F2F"/>
    <w:rsid w:val="00AA325F"/>
    <w:rsid w:val="00AA3610"/>
    <w:rsid w:val="00AA429E"/>
    <w:rsid w:val="00AA78EC"/>
    <w:rsid w:val="00AB4200"/>
    <w:rsid w:val="00AC4384"/>
    <w:rsid w:val="00AC67C4"/>
    <w:rsid w:val="00AC7ADD"/>
    <w:rsid w:val="00AD7513"/>
    <w:rsid w:val="00AD77E6"/>
    <w:rsid w:val="00AE2F3F"/>
    <w:rsid w:val="00AE32CF"/>
    <w:rsid w:val="00AF07A2"/>
    <w:rsid w:val="00AF12E8"/>
    <w:rsid w:val="00AF2253"/>
    <w:rsid w:val="00AF2536"/>
    <w:rsid w:val="00B00072"/>
    <w:rsid w:val="00B04FE5"/>
    <w:rsid w:val="00B051DC"/>
    <w:rsid w:val="00B154F0"/>
    <w:rsid w:val="00B16CF8"/>
    <w:rsid w:val="00B26323"/>
    <w:rsid w:val="00B3552C"/>
    <w:rsid w:val="00B35FB7"/>
    <w:rsid w:val="00B44C69"/>
    <w:rsid w:val="00B45228"/>
    <w:rsid w:val="00B46F17"/>
    <w:rsid w:val="00B5351E"/>
    <w:rsid w:val="00B573E8"/>
    <w:rsid w:val="00B611E5"/>
    <w:rsid w:val="00B702DF"/>
    <w:rsid w:val="00B71DF1"/>
    <w:rsid w:val="00B84572"/>
    <w:rsid w:val="00B85003"/>
    <w:rsid w:val="00B91EE4"/>
    <w:rsid w:val="00B94050"/>
    <w:rsid w:val="00B966C8"/>
    <w:rsid w:val="00BA257F"/>
    <w:rsid w:val="00BA46E3"/>
    <w:rsid w:val="00BA585F"/>
    <w:rsid w:val="00BB28A8"/>
    <w:rsid w:val="00BB4A1C"/>
    <w:rsid w:val="00BB4C05"/>
    <w:rsid w:val="00BB6758"/>
    <w:rsid w:val="00BC3605"/>
    <w:rsid w:val="00BD045B"/>
    <w:rsid w:val="00BD0927"/>
    <w:rsid w:val="00BE0E96"/>
    <w:rsid w:val="00BE296C"/>
    <w:rsid w:val="00BE548D"/>
    <w:rsid w:val="00BF01B9"/>
    <w:rsid w:val="00C01D59"/>
    <w:rsid w:val="00C030B8"/>
    <w:rsid w:val="00C045A3"/>
    <w:rsid w:val="00C051CD"/>
    <w:rsid w:val="00C05828"/>
    <w:rsid w:val="00C07077"/>
    <w:rsid w:val="00C12574"/>
    <w:rsid w:val="00C144BE"/>
    <w:rsid w:val="00C32112"/>
    <w:rsid w:val="00C41C70"/>
    <w:rsid w:val="00C558EE"/>
    <w:rsid w:val="00C57762"/>
    <w:rsid w:val="00C60317"/>
    <w:rsid w:val="00C62069"/>
    <w:rsid w:val="00C64F23"/>
    <w:rsid w:val="00C67051"/>
    <w:rsid w:val="00C739E2"/>
    <w:rsid w:val="00C87759"/>
    <w:rsid w:val="00C92A86"/>
    <w:rsid w:val="00CA343D"/>
    <w:rsid w:val="00CA41F5"/>
    <w:rsid w:val="00CA44C9"/>
    <w:rsid w:val="00CB2B66"/>
    <w:rsid w:val="00CB5F02"/>
    <w:rsid w:val="00CB7109"/>
    <w:rsid w:val="00CC4767"/>
    <w:rsid w:val="00CD4EE6"/>
    <w:rsid w:val="00CD56E3"/>
    <w:rsid w:val="00CD5AE5"/>
    <w:rsid w:val="00CE1226"/>
    <w:rsid w:val="00CE39ED"/>
    <w:rsid w:val="00CE4B1D"/>
    <w:rsid w:val="00CF7F97"/>
    <w:rsid w:val="00D04904"/>
    <w:rsid w:val="00D06C83"/>
    <w:rsid w:val="00D10CF1"/>
    <w:rsid w:val="00D12204"/>
    <w:rsid w:val="00D17EE9"/>
    <w:rsid w:val="00D2438F"/>
    <w:rsid w:val="00D24F48"/>
    <w:rsid w:val="00D307A4"/>
    <w:rsid w:val="00D30E40"/>
    <w:rsid w:val="00D31635"/>
    <w:rsid w:val="00D3501C"/>
    <w:rsid w:val="00D4377A"/>
    <w:rsid w:val="00D52F63"/>
    <w:rsid w:val="00D57F09"/>
    <w:rsid w:val="00D6625A"/>
    <w:rsid w:val="00D755CE"/>
    <w:rsid w:val="00D80CA9"/>
    <w:rsid w:val="00D8419F"/>
    <w:rsid w:val="00D91631"/>
    <w:rsid w:val="00D924DD"/>
    <w:rsid w:val="00D95DA2"/>
    <w:rsid w:val="00D97FCD"/>
    <w:rsid w:val="00DA064D"/>
    <w:rsid w:val="00DA4301"/>
    <w:rsid w:val="00DA79F4"/>
    <w:rsid w:val="00DB218B"/>
    <w:rsid w:val="00DB3DD3"/>
    <w:rsid w:val="00DC6E15"/>
    <w:rsid w:val="00DD02E2"/>
    <w:rsid w:val="00DD7DE3"/>
    <w:rsid w:val="00DF26A7"/>
    <w:rsid w:val="00DF68E8"/>
    <w:rsid w:val="00DF72E3"/>
    <w:rsid w:val="00E0542F"/>
    <w:rsid w:val="00E0622F"/>
    <w:rsid w:val="00E25FCD"/>
    <w:rsid w:val="00E322E2"/>
    <w:rsid w:val="00E36830"/>
    <w:rsid w:val="00E37C0C"/>
    <w:rsid w:val="00E434FE"/>
    <w:rsid w:val="00E45957"/>
    <w:rsid w:val="00E51178"/>
    <w:rsid w:val="00E56A43"/>
    <w:rsid w:val="00E578A7"/>
    <w:rsid w:val="00E60872"/>
    <w:rsid w:val="00E61AC3"/>
    <w:rsid w:val="00E6739F"/>
    <w:rsid w:val="00E738A2"/>
    <w:rsid w:val="00E75701"/>
    <w:rsid w:val="00E75ACA"/>
    <w:rsid w:val="00E75B96"/>
    <w:rsid w:val="00E822CE"/>
    <w:rsid w:val="00E82C7A"/>
    <w:rsid w:val="00E908B5"/>
    <w:rsid w:val="00E97FAF"/>
    <w:rsid w:val="00EC2CAE"/>
    <w:rsid w:val="00EC355F"/>
    <w:rsid w:val="00EE2F86"/>
    <w:rsid w:val="00EE39A3"/>
    <w:rsid w:val="00EE445A"/>
    <w:rsid w:val="00EE674E"/>
    <w:rsid w:val="00EF3876"/>
    <w:rsid w:val="00EF4A25"/>
    <w:rsid w:val="00EF4AD5"/>
    <w:rsid w:val="00EF5A20"/>
    <w:rsid w:val="00F00C39"/>
    <w:rsid w:val="00F041CA"/>
    <w:rsid w:val="00F05617"/>
    <w:rsid w:val="00F06964"/>
    <w:rsid w:val="00F11D18"/>
    <w:rsid w:val="00F142B4"/>
    <w:rsid w:val="00F1669F"/>
    <w:rsid w:val="00F30794"/>
    <w:rsid w:val="00F30B3D"/>
    <w:rsid w:val="00F315DA"/>
    <w:rsid w:val="00F32852"/>
    <w:rsid w:val="00F32C31"/>
    <w:rsid w:val="00F33864"/>
    <w:rsid w:val="00F33879"/>
    <w:rsid w:val="00F37A3B"/>
    <w:rsid w:val="00F45ED7"/>
    <w:rsid w:val="00F472ED"/>
    <w:rsid w:val="00F55815"/>
    <w:rsid w:val="00F5720C"/>
    <w:rsid w:val="00F955AC"/>
    <w:rsid w:val="00F95C30"/>
    <w:rsid w:val="00F96F78"/>
    <w:rsid w:val="00FA268B"/>
    <w:rsid w:val="00FA501F"/>
    <w:rsid w:val="00FA6030"/>
    <w:rsid w:val="00FA63D1"/>
    <w:rsid w:val="00FC1F5C"/>
    <w:rsid w:val="00FC5920"/>
    <w:rsid w:val="00FD0875"/>
    <w:rsid w:val="00FD0FB4"/>
    <w:rsid w:val="00FD4F39"/>
    <w:rsid w:val="00FE12E4"/>
    <w:rsid w:val="00FE429E"/>
  </w:rsids>
  <m:mathPr>
    <m:mathFont m:val="Cambria Math"/>
    <m:brkBin m:val="before"/>
    <m:brkBinSub m:val="--"/>
    <m:smallFrac m:val="0"/>
    <m:dispDef/>
    <m:lMargin m:val="0"/>
    <m:rMargin m:val="0"/>
    <m:defJc m:val="centerGroup"/>
    <m:wrapIndent m:val="1440"/>
    <m:intLim m:val="subSup"/>
    <m:naryLim m:val="undOvr"/>
  </m:mathPr>
  <w:themeFontLang w:val="es-C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FBB2C"/>
  <w15:docId w15:val="{7789D6CA-02E3-4630-AE29-D10BA3FA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D2"/>
    <w:pPr>
      <w:spacing w:after="200" w:line="300" w:lineRule="auto"/>
      <w:jc w:val="both"/>
    </w:pPr>
    <w:rPr>
      <w:rFonts w:ascii="Arial" w:eastAsia="Catamaran" w:hAnsi="Arial" w:cs="Catamaran"/>
      <w:color w:val="696969" w:themeColor="text1" w:themeTint="A6"/>
      <w:sz w:val="24"/>
      <w:lang w:val="es-ES" w:eastAsia="es-ES" w:bidi="es-ES"/>
    </w:rPr>
  </w:style>
  <w:style w:type="paragraph" w:styleId="Ttulo1">
    <w:name w:val="heading 1"/>
    <w:basedOn w:val="Normal"/>
    <w:next w:val="Ttulo2"/>
    <w:autoRedefine/>
    <w:uiPriority w:val="9"/>
    <w:qFormat/>
    <w:rsid w:val="00B91EE4"/>
    <w:pPr>
      <w:numPr>
        <w:numId w:val="2"/>
      </w:numPr>
      <w:shd w:val="clear" w:color="auto" w:fill="80BD26"/>
      <w:spacing w:before="20" w:after="0" w:line="288" w:lineRule="auto"/>
      <w:ind w:firstLine="397"/>
      <w:jc w:val="left"/>
      <w:outlineLvl w:val="0"/>
    </w:pPr>
    <w:rPr>
      <w:b/>
      <w:bCs/>
      <w:caps/>
      <w:color w:val="FFFFFF" w:themeColor="background1"/>
      <w:szCs w:val="28"/>
    </w:rPr>
  </w:style>
  <w:style w:type="paragraph" w:styleId="Ttulo2">
    <w:name w:val="heading 2"/>
    <w:next w:val="Normal"/>
    <w:uiPriority w:val="9"/>
    <w:unhideWhenUsed/>
    <w:qFormat/>
    <w:rsid w:val="00FE12E4"/>
    <w:pPr>
      <w:spacing w:after="200"/>
      <w:outlineLvl w:val="1"/>
    </w:pPr>
    <w:rPr>
      <w:rFonts w:ascii="Arial" w:eastAsia="Catamaran" w:hAnsi="Arial" w:cs="Catamaran"/>
      <w:b/>
      <w:bCs/>
      <w:caps/>
      <w:color w:val="696969" w:themeColor="text1" w:themeTint="A6"/>
      <w:sz w:val="26"/>
      <w:szCs w:val="26"/>
      <w:lang w:val="es-ES" w:eastAsia="es-ES" w:bidi="es-ES"/>
    </w:rPr>
  </w:style>
  <w:style w:type="paragraph" w:styleId="Ttulo3">
    <w:name w:val="heading 3"/>
    <w:basedOn w:val="Ttulo2"/>
    <w:uiPriority w:val="9"/>
    <w:unhideWhenUsed/>
    <w:qFormat/>
    <w:rsid w:val="00E738A2"/>
    <w:pPr>
      <w:outlineLvl w:val="2"/>
    </w:pPr>
    <w:rPr>
      <w:b w:val="0"/>
      <w:i/>
      <w:sz w:val="24"/>
    </w:rPr>
  </w:style>
  <w:style w:type="paragraph" w:styleId="Ttulo4">
    <w:name w:val="heading 4"/>
    <w:basedOn w:val="Ttulo3"/>
    <w:next w:val="Normal"/>
    <w:link w:val="Ttulo4Car"/>
    <w:autoRedefine/>
    <w:uiPriority w:val="9"/>
    <w:unhideWhenUsed/>
    <w:qFormat/>
    <w:rsid w:val="002B7B3B"/>
    <w:pPr>
      <w:numPr>
        <w:ilvl w:val="3"/>
      </w:numPr>
      <w:spacing w:after="20"/>
      <w:outlineLvl w:val="3"/>
    </w:pPr>
    <w:rPr>
      <w:i w:val="0"/>
    </w:rPr>
  </w:style>
  <w:style w:type="paragraph" w:styleId="Ttulo5">
    <w:name w:val="heading 5"/>
    <w:basedOn w:val="Normal"/>
    <w:next w:val="Normal"/>
    <w:link w:val="Ttulo5Car"/>
    <w:uiPriority w:val="9"/>
    <w:unhideWhenUsed/>
    <w:qFormat/>
    <w:rsid w:val="00E322E2"/>
    <w:pPr>
      <w:keepNext/>
      <w:keepLines/>
      <w:spacing w:before="40"/>
      <w:outlineLvl w:val="4"/>
    </w:pPr>
    <w:rPr>
      <w:rFonts w:asciiTheme="majorHAnsi" w:eastAsiaTheme="majorEastAsia" w:hAnsiTheme="majorHAnsi" w:cstheme="majorBidi"/>
      <w:color w:val="4BA99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umeracion"/>
    <w:next w:val="Normal"/>
    <w:autoRedefine/>
    <w:uiPriority w:val="1"/>
    <w:qFormat/>
    <w:rsid w:val="003C716D"/>
    <w:pPr>
      <w:spacing w:after="160" w:line="276" w:lineRule="auto"/>
      <w:ind w:left="567" w:hanging="567"/>
      <w:jc w:val="both"/>
    </w:pPr>
    <w:rPr>
      <w:rFonts w:ascii="Arial" w:eastAsia="Catamaran" w:hAnsi="Arial" w:cs="Arial"/>
      <w:color w:val="323232"/>
      <w:sz w:val="24"/>
      <w:szCs w:val="24"/>
      <w:lang w:val="es-ES" w:eastAsia="es-ES" w:bidi="es-ES"/>
    </w:rPr>
  </w:style>
  <w:style w:type="paragraph" w:styleId="Prrafodelista">
    <w:name w:val="List Paragraph"/>
    <w:basedOn w:val="Normal"/>
    <w:uiPriority w:val="34"/>
    <w:qFormat/>
    <w:rsid w:val="00956EB6"/>
    <w:pPr>
      <w:numPr>
        <w:numId w:val="1"/>
      </w:numPr>
      <w:spacing w:after="100"/>
    </w:pPr>
    <w:rPr>
      <w:rFonts w:cs="Arial"/>
    </w:rPr>
  </w:style>
  <w:style w:type="paragraph" w:customStyle="1" w:styleId="TableParagraph">
    <w:name w:val="Table Paragraph"/>
    <w:basedOn w:val="Normal"/>
    <w:uiPriority w:val="1"/>
    <w:qFormat/>
    <w:rsid w:val="008B7D83"/>
    <w:pPr>
      <w:spacing w:line="240" w:lineRule="auto"/>
      <w:ind w:left="79" w:right="32"/>
      <w:jc w:val="left"/>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2B7B3B"/>
    <w:rPr>
      <w:rFonts w:ascii="Catamaran" w:eastAsia="Catamaran" w:hAnsi="Catamaran" w:cs="Catamaran"/>
      <w:i/>
      <w:color w:val="323232"/>
      <w:sz w:val="28"/>
      <w:szCs w:val="26"/>
      <w:lang w:val="es-ES" w:eastAsia="es-ES" w:bidi="es-ES"/>
    </w:rPr>
  </w:style>
  <w:style w:type="character" w:customStyle="1" w:styleId="Ttulo5Car">
    <w:name w:val="Título 5 Car"/>
    <w:basedOn w:val="Fuentedeprrafopredeter"/>
    <w:link w:val="Ttulo5"/>
    <w:uiPriority w:val="9"/>
    <w:rsid w:val="00E322E2"/>
    <w:rPr>
      <w:rFonts w:asciiTheme="majorHAnsi" w:eastAsiaTheme="majorEastAsia" w:hAnsiTheme="majorHAnsi" w:cstheme="majorBidi"/>
      <w:color w:val="4BA99A" w:themeColor="accent1" w:themeShade="BF"/>
      <w:lang w:val="es-ES" w:eastAsia="es-ES" w:bidi="es-ES"/>
    </w:rPr>
  </w:style>
  <w:style w:type="table" w:styleId="Tablaconcuadrcula">
    <w:name w:val="Table Grid"/>
    <w:basedOn w:val="Tablanormal"/>
    <w:uiPriority w:val="59"/>
    <w:rsid w:val="00C01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Cinco Puntos,Titulo"/>
    <w:link w:val="SinespaciadoCar"/>
    <w:uiPriority w:val="1"/>
    <w:qFormat/>
    <w:rsid w:val="00505514"/>
    <w:pPr>
      <w:jc w:val="both"/>
    </w:pPr>
    <w:rPr>
      <w:rFonts w:ascii="Arial" w:eastAsia="Catamaran" w:hAnsi="Arial" w:cs="Catamaran"/>
      <w:color w:val="323232"/>
      <w:sz w:val="16"/>
      <w:lang w:val="es-ES" w:eastAsia="es-ES" w:bidi="es-ES"/>
    </w:rPr>
  </w:style>
  <w:style w:type="paragraph" w:styleId="Subttulo">
    <w:name w:val="Subtitle"/>
    <w:basedOn w:val="Normal"/>
    <w:next w:val="Normal"/>
    <w:link w:val="SubttuloCar"/>
    <w:uiPriority w:val="11"/>
    <w:qFormat/>
    <w:rsid w:val="00426363"/>
    <w:pPr>
      <w:numPr>
        <w:ilvl w:val="1"/>
      </w:numPr>
      <w:spacing w:after="160"/>
    </w:pPr>
    <w:rPr>
      <w:rFonts w:asciiTheme="minorHAnsi" w:eastAsiaTheme="minorEastAsia" w:hAnsiTheme="minorHAnsi" w:cstheme="minorBidi"/>
      <w:color w:val="6A6A6A" w:themeColor="text1" w:themeTint="A5"/>
      <w:spacing w:val="15"/>
      <w:sz w:val="22"/>
    </w:rPr>
  </w:style>
  <w:style w:type="character" w:customStyle="1" w:styleId="SubttuloCar">
    <w:name w:val="Subtítulo Car"/>
    <w:basedOn w:val="Fuentedeprrafopredeter"/>
    <w:link w:val="Subttulo"/>
    <w:uiPriority w:val="11"/>
    <w:rsid w:val="00426363"/>
    <w:rPr>
      <w:rFonts w:eastAsiaTheme="minorEastAsia"/>
      <w:color w:val="6A6A6A" w:themeColor="text1" w:themeTint="A5"/>
      <w:spacing w:val="15"/>
      <w:lang w:val="es-ES" w:eastAsia="es-ES" w:bidi="es-ES"/>
    </w:rPr>
  </w:style>
  <w:style w:type="paragraph" w:styleId="TtulodeTDC">
    <w:name w:val="TOC Heading"/>
    <w:basedOn w:val="Ttulo1"/>
    <w:next w:val="Normal"/>
    <w:uiPriority w:val="39"/>
    <w:unhideWhenUsed/>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val="0"/>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DF26A7"/>
    <w:pPr>
      <w:tabs>
        <w:tab w:val="left" w:pos="426"/>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character" w:styleId="Refdecomentario">
    <w:name w:val="annotation reference"/>
    <w:basedOn w:val="Fuentedeprrafopredeter"/>
    <w:uiPriority w:val="99"/>
    <w:semiHidden/>
    <w:unhideWhenUsed/>
    <w:rsid w:val="00F30794"/>
    <w:rPr>
      <w:sz w:val="16"/>
      <w:szCs w:val="16"/>
    </w:rPr>
  </w:style>
  <w:style w:type="paragraph" w:styleId="Textocomentario">
    <w:name w:val="annotation text"/>
    <w:basedOn w:val="Normal"/>
    <w:link w:val="TextocomentarioCar"/>
    <w:uiPriority w:val="99"/>
    <w:semiHidden/>
    <w:unhideWhenUsed/>
    <w:rsid w:val="00F307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94"/>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30794"/>
    <w:rPr>
      <w:b/>
      <w:bCs/>
    </w:rPr>
  </w:style>
  <w:style w:type="character" w:customStyle="1" w:styleId="AsuntodelcomentarioCar">
    <w:name w:val="Asunto del comentario Car"/>
    <w:basedOn w:val="TextocomentarioCar"/>
    <w:link w:val="Asuntodelcomentario"/>
    <w:uiPriority w:val="99"/>
    <w:semiHidden/>
    <w:rsid w:val="00F30794"/>
    <w:rPr>
      <w:rFonts w:ascii="Arial" w:eastAsia="Catamaran" w:hAnsi="Arial" w:cs="Catamaran"/>
      <w:b/>
      <w:bCs/>
      <w:color w:val="323232"/>
      <w:sz w:val="20"/>
      <w:szCs w:val="20"/>
      <w:lang w:val="es-ES" w:eastAsia="es-ES" w:bidi="es-ES"/>
    </w:rPr>
  </w:style>
  <w:style w:type="paragraph" w:styleId="Textonotapie">
    <w:name w:val="footnote text"/>
    <w:basedOn w:val="Normal"/>
    <w:link w:val="TextonotapieCar"/>
    <w:uiPriority w:val="99"/>
    <w:semiHidden/>
    <w:unhideWhenUsed/>
    <w:rsid w:val="00AF12E8"/>
    <w:pPr>
      <w:spacing w:line="240" w:lineRule="auto"/>
    </w:pPr>
    <w:rPr>
      <w:sz w:val="20"/>
      <w:szCs w:val="20"/>
    </w:rPr>
  </w:style>
  <w:style w:type="character" w:customStyle="1" w:styleId="TextonotapieCar">
    <w:name w:val="Texto nota pie Car"/>
    <w:basedOn w:val="Fuentedeprrafopredeter"/>
    <w:link w:val="Textonotapie"/>
    <w:uiPriority w:val="99"/>
    <w:semiHidden/>
    <w:rsid w:val="00AF12E8"/>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AF12E8"/>
    <w:rPr>
      <w:vertAlign w:val="superscript"/>
    </w:rPr>
  </w:style>
  <w:style w:type="character" w:customStyle="1" w:styleId="UnresolvedMention">
    <w:name w:val="Unresolved Mention"/>
    <w:basedOn w:val="Fuentedeprrafopredeter"/>
    <w:uiPriority w:val="99"/>
    <w:semiHidden/>
    <w:unhideWhenUsed/>
    <w:rsid w:val="002C03C8"/>
    <w:rPr>
      <w:color w:val="605E5C"/>
      <w:shd w:val="clear" w:color="auto" w:fill="E1DFDD"/>
    </w:rPr>
  </w:style>
  <w:style w:type="character" w:styleId="Hipervnculovisitado">
    <w:name w:val="FollowedHyperlink"/>
    <w:basedOn w:val="Fuentedeprrafopredeter"/>
    <w:uiPriority w:val="99"/>
    <w:semiHidden/>
    <w:unhideWhenUsed/>
    <w:rsid w:val="00636F12"/>
    <w:rPr>
      <w:color w:val="954F72" w:themeColor="followedHyperlink"/>
      <w:u w:val="single"/>
    </w:rPr>
  </w:style>
  <w:style w:type="character" w:styleId="Textoennegrita">
    <w:name w:val="Strong"/>
    <w:basedOn w:val="Fuentedeprrafopredeter"/>
    <w:uiPriority w:val="22"/>
    <w:qFormat/>
    <w:rsid w:val="00A92E0E"/>
    <w:rPr>
      <w:b/>
      <w:bCs/>
    </w:rPr>
  </w:style>
  <w:style w:type="character" w:styleId="Ttulodellibro">
    <w:name w:val="Book Title"/>
    <w:basedOn w:val="Fuentedeprrafopredeter"/>
    <w:uiPriority w:val="33"/>
    <w:qFormat/>
    <w:rsid w:val="00DA4301"/>
    <w:rPr>
      <w:b/>
      <w:bCs/>
      <w:smallCaps/>
      <w:spacing w:val="5"/>
    </w:rPr>
  </w:style>
  <w:style w:type="paragraph" w:customStyle="1" w:styleId="Default">
    <w:name w:val="Default"/>
    <w:rsid w:val="00D80CA9"/>
    <w:pPr>
      <w:widowControl/>
      <w:adjustRightInd w:val="0"/>
    </w:pPr>
    <w:rPr>
      <w:rFonts w:ascii="DIN Condensed" w:hAnsi="DIN Condensed" w:cs="DIN Condensed"/>
      <w:color w:val="000000"/>
      <w:sz w:val="24"/>
      <w:szCs w:val="24"/>
      <w:lang w:val="es-CL"/>
    </w:rPr>
  </w:style>
  <w:style w:type="paragraph" w:customStyle="1" w:styleId="Pa1">
    <w:name w:val="Pa1"/>
    <w:basedOn w:val="Default"/>
    <w:next w:val="Default"/>
    <w:uiPriority w:val="99"/>
    <w:rsid w:val="00D80CA9"/>
    <w:pPr>
      <w:spacing w:line="241" w:lineRule="atLeast"/>
    </w:pPr>
    <w:rPr>
      <w:rFonts w:ascii="DIN Next LT Pro Condensed" w:hAnsi="DIN Next LT Pro Condensed" w:cstheme="minorBidi"/>
      <w:color w:val="auto"/>
    </w:rPr>
  </w:style>
  <w:style w:type="character" w:customStyle="1" w:styleId="A2">
    <w:name w:val="A2"/>
    <w:uiPriority w:val="99"/>
    <w:rsid w:val="00D80CA9"/>
    <w:rPr>
      <w:rFonts w:cs="DIN Next LT Pro Condensed"/>
      <w:color w:val="000000"/>
      <w:sz w:val="21"/>
      <w:szCs w:val="21"/>
    </w:rPr>
  </w:style>
  <w:style w:type="paragraph" w:customStyle="1" w:styleId="Pa0">
    <w:name w:val="Pa0"/>
    <w:basedOn w:val="Default"/>
    <w:next w:val="Default"/>
    <w:uiPriority w:val="99"/>
    <w:rsid w:val="00220BDA"/>
    <w:pPr>
      <w:spacing w:line="241" w:lineRule="atLeast"/>
    </w:pPr>
    <w:rPr>
      <w:rFonts w:cstheme="minorBidi"/>
      <w:color w:val="auto"/>
    </w:rPr>
  </w:style>
  <w:style w:type="table" w:styleId="Tabladecuadrcula4-nfasis4">
    <w:name w:val="Grid Table 4 Accent 4"/>
    <w:basedOn w:val="Tablanormal"/>
    <w:uiPriority w:val="49"/>
    <w:rsid w:val="00B051DC"/>
    <w:tblPr>
      <w:tblStyleRowBandSize w:val="1"/>
      <w:tblStyleColBandSize w:val="1"/>
      <w:tblInd w:w="0" w:type="dxa"/>
      <w:tblBorders>
        <w:top w:val="single" w:sz="4" w:space="0" w:color="FFE365" w:themeColor="accent4" w:themeTint="99"/>
        <w:left w:val="single" w:sz="4" w:space="0" w:color="FFE365" w:themeColor="accent4" w:themeTint="99"/>
        <w:bottom w:val="single" w:sz="4" w:space="0" w:color="FFE365" w:themeColor="accent4" w:themeTint="99"/>
        <w:right w:val="single" w:sz="4" w:space="0" w:color="FFE365" w:themeColor="accent4" w:themeTint="99"/>
        <w:insideH w:val="single" w:sz="4" w:space="0" w:color="FFE365" w:themeColor="accent4" w:themeTint="99"/>
        <w:insideV w:val="single" w:sz="4" w:space="0" w:color="FFE365"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D100" w:themeColor="accent4"/>
          <w:left w:val="single" w:sz="4" w:space="0" w:color="FED100" w:themeColor="accent4"/>
          <w:bottom w:val="single" w:sz="4" w:space="0" w:color="FED100" w:themeColor="accent4"/>
          <w:right w:val="single" w:sz="4" w:space="0" w:color="FED100" w:themeColor="accent4"/>
          <w:insideH w:val="nil"/>
          <w:insideV w:val="nil"/>
        </w:tcBorders>
        <w:shd w:val="clear" w:color="auto" w:fill="FED100" w:themeFill="accent4"/>
      </w:tcPr>
    </w:tblStylePr>
    <w:tblStylePr w:type="lastRow">
      <w:rPr>
        <w:b/>
        <w:bCs/>
      </w:rPr>
      <w:tblPr/>
      <w:tcPr>
        <w:tcBorders>
          <w:top w:val="double" w:sz="4" w:space="0" w:color="FED100" w:themeColor="accent4"/>
        </w:tcBorders>
      </w:tcPr>
    </w:tblStylePr>
    <w:tblStylePr w:type="firstCol">
      <w:rPr>
        <w:b/>
        <w:bCs/>
      </w:rPr>
    </w:tblStylePr>
    <w:tblStylePr w:type="lastCol">
      <w:rPr>
        <w:b/>
        <w:bCs/>
      </w:rPr>
    </w:tblStylePr>
    <w:tblStylePr w:type="band1Vert">
      <w:tblPr/>
      <w:tcPr>
        <w:shd w:val="clear" w:color="auto" w:fill="FFF5CB" w:themeFill="accent4" w:themeFillTint="33"/>
      </w:tcPr>
    </w:tblStylePr>
    <w:tblStylePr w:type="band1Horz">
      <w:tblPr/>
      <w:tcPr>
        <w:shd w:val="clear" w:color="auto" w:fill="FFF5CB" w:themeFill="accent4" w:themeFillTint="33"/>
      </w:tcPr>
    </w:tblStylePr>
  </w:style>
  <w:style w:type="table" w:styleId="Tabladecuadrcula1clara-nfasis3">
    <w:name w:val="Grid Table 1 Light Accent 3"/>
    <w:basedOn w:val="Tablanormal"/>
    <w:uiPriority w:val="46"/>
    <w:rsid w:val="00B051DC"/>
    <w:tblPr>
      <w:tblStyleRowBandSize w:val="1"/>
      <w:tblStyleColBandSize w:val="1"/>
      <w:tblInd w:w="0" w:type="dxa"/>
      <w:tblBorders>
        <w:top w:val="single" w:sz="4" w:space="0" w:color="FFC999" w:themeColor="accent3" w:themeTint="66"/>
        <w:left w:val="single" w:sz="4" w:space="0" w:color="FFC999" w:themeColor="accent3" w:themeTint="66"/>
        <w:bottom w:val="single" w:sz="4" w:space="0" w:color="FFC999" w:themeColor="accent3" w:themeTint="66"/>
        <w:right w:val="single" w:sz="4" w:space="0" w:color="FFC999" w:themeColor="accent3" w:themeTint="66"/>
        <w:insideH w:val="single" w:sz="4" w:space="0" w:color="FFC999" w:themeColor="accent3" w:themeTint="66"/>
        <w:insideV w:val="single" w:sz="4" w:space="0" w:color="FFC999" w:themeColor="accent3" w:themeTint="66"/>
      </w:tblBorders>
      <w:tblCellMar>
        <w:top w:w="0" w:type="dxa"/>
        <w:left w:w="108" w:type="dxa"/>
        <w:bottom w:w="0" w:type="dxa"/>
        <w:right w:w="108" w:type="dxa"/>
      </w:tblCellMar>
    </w:tblPr>
    <w:tblStylePr w:type="firstRow">
      <w:rPr>
        <w:b/>
        <w:bCs/>
      </w:rPr>
      <w:tblPr/>
      <w:tcPr>
        <w:tcBorders>
          <w:bottom w:val="single" w:sz="12" w:space="0" w:color="FFAE66" w:themeColor="accent3" w:themeTint="99"/>
        </w:tcBorders>
      </w:tcPr>
    </w:tblStylePr>
    <w:tblStylePr w:type="lastRow">
      <w:rPr>
        <w:b/>
        <w:bCs/>
      </w:rPr>
      <w:tblPr/>
      <w:tcPr>
        <w:tcBorders>
          <w:top w:val="double" w:sz="2" w:space="0" w:color="FFAE66" w:themeColor="accent3" w:themeTint="99"/>
        </w:tcBorders>
      </w:tcPr>
    </w:tblStylePr>
    <w:tblStylePr w:type="firstCol">
      <w:rPr>
        <w:b/>
        <w:bCs/>
      </w:rPr>
    </w:tblStylePr>
    <w:tblStylePr w:type="lastCol">
      <w:rPr>
        <w:b/>
        <w:bCs/>
      </w:rPr>
    </w:tblStylePr>
  </w:style>
  <w:style w:type="character" w:customStyle="1" w:styleId="SinespaciadoCar">
    <w:name w:val="Sin espaciado Car"/>
    <w:aliases w:val="Cinco Puntos Car,Titulo Car"/>
    <w:link w:val="Sinespaciado"/>
    <w:uiPriority w:val="1"/>
    <w:rsid w:val="002820F6"/>
    <w:rPr>
      <w:rFonts w:ascii="Arial" w:eastAsia="Catamaran" w:hAnsi="Arial" w:cs="Catamaran"/>
      <w:color w:val="323232"/>
      <w:sz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55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sv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sv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cgs\Desktop\20200101%20Elaboraci&#243;n%20de%20Procedimientos\Formatos%20tipos%20de%20documentos\Plantilla%20-%20Instructivo%20Interno%20Equipo%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0DC23AB50043C6A16EC6F4DE9C6E59"/>
        <w:category>
          <w:name w:val="General"/>
          <w:gallery w:val="placeholder"/>
        </w:category>
        <w:types>
          <w:type w:val="bbPlcHdr"/>
        </w:types>
        <w:behaviors>
          <w:behavior w:val="content"/>
        </w:behaviors>
        <w:guid w:val="{779091E1-FDD1-4264-BAB3-9DD1BC99AA2A}"/>
      </w:docPartPr>
      <w:docPartBody>
        <w:p w:rsidR="005A1D71" w:rsidRDefault="000A1469">
          <w:r w:rsidRPr="000D3DF5">
            <w:rPr>
              <w:rStyle w:val="Textodelmarcadordeposicin"/>
            </w:rPr>
            <w:t>[Compañía]</w:t>
          </w:r>
        </w:p>
      </w:docPartBody>
    </w:docPart>
    <w:docPart>
      <w:docPartPr>
        <w:name w:val="6363ABB29D8B4B04B90CC515A5305B62"/>
        <w:category>
          <w:name w:val="General"/>
          <w:gallery w:val="placeholder"/>
        </w:category>
        <w:types>
          <w:type w:val="bbPlcHdr"/>
        </w:types>
        <w:behaviors>
          <w:behavior w:val="content"/>
        </w:behaviors>
        <w:guid w:val="{E044B731-C666-4E5B-A596-8C3B25B4F24A}"/>
      </w:docPartPr>
      <w:docPartBody>
        <w:p w:rsidR="00E35CAC" w:rsidRDefault="00E35CAC" w:rsidP="00E35CAC">
          <w:pPr>
            <w:pStyle w:val="6363ABB29D8B4B04B90CC515A5305B62"/>
          </w:pPr>
          <w:r w:rsidRPr="000D3DF5">
            <w:rPr>
              <w:rStyle w:val="Textodelmarcadordeposicin"/>
            </w:rPr>
            <w:t>[Compañía]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tamaran">
    <w:altName w:val="Courier New"/>
    <w:charset w:val="00"/>
    <w:family w:val="auto"/>
    <w:pitch w:val="variable"/>
    <w:sig w:usb0="001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DIN Condensed">
    <w:altName w:val="Calibri"/>
    <w:panose1 w:val="00000000000000000000"/>
    <w:charset w:val="00"/>
    <w:family w:val="swiss"/>
    <w:notTrueType/>
    <w:pitch w:val="default"/>
    <w:sig w:usb0="00000003" w:usb1="00000000" w:usb2="00000000" w:usb3="00000000" w:csb0="00000001" w:csb1="00000000"/>
  </w:font>
  <w:font w:name="DIN Next LT Pro Condensed">
    <w:altName w:val="Arial Narrow"/>
    <w:charset w:val="00"/>
    <w:family w:val="swiss"/>
    <w:pitch w:val="variable"/>
    <w:sig w:usb0="00000001" w:usb1="5000205B" w:usb2="00000000" w:usb3="00000000" w:csb0="0000009B"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FD"/>
    <w:rsid w:val="00003001"/>
    <w:rsid w:val="0001129E"/>
    <w:rsid w:val="000A1469"/>
    <w:rsid w:val="000E21EA"/>
    <w:rsid w:val="0017687A"/>
    <w:rsid w:val="001A3557"/>
    <w:rsid w:val="00200C45"/>
    <w:rsid w:val="00251AFD"/>
    <w:rsid w:val="002743F4"/>
    <w:rsid w:val="00281940"/>
    <w:rsid w:val="00350F34"/>
    <w:rsid w:val="00373C31"/>
    <w:rsid w:val="00480BE4"/>
    <w:rsid w:val="005A1D71"/>
    <w:rsid w:val="005C2CD6"/>
    <w:rsid w:val="00615780"/>
    <w:rsid w:val="006874B0"/>
    <w:rsid w:val="006D1F14"/>
    <w:rsid w:val="006F3DBA"/>
    <w:rsid w:val="00754459"/>
    <w:rsid w:val="00763CE8"/>
    <w:rsid w:val="009714C5"/>
    <w:rsid w:val="00A1034D"/>
    <w:rsid w:val="00A73902"/>
    <w:rsid w:val="00A8448D"/>
    <w:rsid w:val="00AA0C62"/>
    <w:rsid w:val="00B14E61"/>
    <w:rsid w:val="00C12EE4"/>
    <w:rsid w:val="00C535E6"/>
    <w:rsid w:val="00CB0392"/>
    <w:rsid w:val="00D753F6"/>
    <w:rsid w:val="00E35CAC"/>
    <w:rsid w:val="00E516FE"/>
    <w:rsid w:val="00E90D0C"/>
    <w:rsid w:val="00F80AEB"/>
    <w:rsid w:val="00FC7942"/>
  </w:rsids>
  <m:mathPr>
    <m:mathFont m:val="Cambria Math"/>
    <m:brkBin m:val="before"/>
    <m:brkBinSub m:val="--"/>
    <m:smallFrac m:val="0"/>
    <m:dispDef/>
    <m:lMargin m:val="0"/>
    <m:rMargin m:val="0"/>
    <m:defJc m:val="centerGroup"/>
    <m:wrapIndent m:val="1440"/>
    <m:intLim m:val="subSup"/>
    <m:naryLim m:val="undOvr"/>
  </m:mathPr>
  <w:themeFontLang w:val="es-CL"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2CD6"/>
    <w:rPr>
      <w:color w:val="808080"/>
    </w:rPr>
  </w:style>
  <w:style w:type="paragraph" w:customStyle="1" w:styleId="4B6C708A6DC448B492C4DF5248222BF2">
    <w:name w:val="4B6C708A6DC448B492C4DF5248222BF2"/>
  </w:style>
  <w:style w:type="paragraph" w:customStyle="1" w:styleId="3D872D22B01D4200981F04802B67A538">
    <w:name w:val="3D872D22B01D4200981F04802B67A538"/>
  </w:style>
  <w:style w:type="paragraph" w:customStyle="1" w:styleId="4A304BA1B2E840E68D56D36146A56263">
    <w:name w:val="4A304BA1B2E840E68D56D36146A56263"/>
  </w:style>
  <w:style w:type="paragraph" w:customStyle="1" w:styleId="1D97C2B76DA64086881BB7647ED06EA7">
    <w:name w:val="1D97C2B76DA64086881BB7647ED06EA7"/>
  </w:style>
  <w:style w:type="paragraph" w:customStyle="1" w:styleId="D1BBCE919A6A41FD8479D29B173D8D0D">
    <w:name w:val="D1BBCE919A6A41FD8479D29B173D8D0D"/>
  </w:style>
  <w:style w:type="paragraph" w:customStyle="1" w:styleId="790F357E4B554B32B93F74A850DF3F92">
    <w:name w:val="790F357E4B554B32B93F74A850DF3F92"/>
  </w:style>
  <w:style w:type="paragraph" w:customStyle="1" w:styleId="238F19EF661444FA901DB63EA4ABAA9D">
    <w:name w:val="238F19EF661444FA901DB63EA4ABAA9D"/>
    <w:rsid w:val="000A1469"/>
  </w:style>
  <w:style w:type="paragraph" w:customStyle="1" w:styleId="19B8C4570EC64C98A4BFEAD34C3B70A7">
    <w:name w:val="19B8C4570EC64C98A4BFEAD34C3B70A7"/>
    <w:rsid w:val="000A1469"/>
  </w:style>
  <w:style w:type="paragraph" w:customStyle="1" w:styleId="97F41D8949664414B5C13E45AA4B5A2B">
    <w:name w:val="97F41D8949664414B5C13E45AA4B5A2B"/>
    <w:rsid w:val="000A1469"/>
  </w:style>
  <w:style w:type="paragraph" w:customStyle="1" w:styleId="A77EB680C2B849D58B399DD855661129">
    <w:name w:val="A77EB680C2B849D58B399DD855661129"/>
    <w:rsid w:val="000A1469"/>
  </w:style>
  <w:style w:type="paragraph" w:customStyle="1" w:styleId="267DF3B1318F43F4B24449AAB5E977C1">
    <w:name w:val="267DF3B1318F43F4B24449AAB5E977C1"/>
    <w:rsid w:val="000A1469"/>
  </w:style>
  <w:style w:type="paragraph" w:customStyle="1" w:styleId="BE50F87EC96549FD987606845B974161">
    <w:name w:val="BE50F87EC96549FD987606845B974161"/>
    <w:rsid w:val="000A1469"/>
  </w:style>
  <w:style w:type="paragraph" w:customStyle="1" w:styleId="2E7808780EE04285BC9432785AC01D0A">
    <w:name w:val="2E7808780EE04285BC9432785AC01D0A"/>
    <w:rsid w:val="00200C45"/>
  </w:style>
  <w:style w:type="paragraph" w:customStyle="1" w:styleId="CC14E6A4C9634B128F0A8702292605C0">
    <w:name w:val="CC14E6A4C9634B128F0A8702292605C0"/>
    <w:rsid w:val="00200C45"/>
  </w:style>
  <w:style w:type="paragraph" w:customStyle="1" w:styleId="0335D55D62544B7E915AD1C00F72BB77">
    <w:name w:val="0335D55D62544B7E915AD1C00F72BB77"/>
    <w:rsid w:val="00200C45"/>
  </w:style>
  <w:style w:type="paragraph" w:customStyle="1" w:styleId="B5B83E0BEAC947A8AB2CC43260F512D9">
    <w:name w:val="B5B83E0BEAC947A8AB2CC43260F512D9"/>
    <w:rsid w:val="00200C45"/>
  </w:style>
  <w:style w:type="paragraph" w:customStyle="1" w:styleId="0EA13901914147E8856F28896D89CB5C">
    <w:name w:val="0EA13901914147E8856F28896D89CB5C"/>
    <w:rsid w:val="00200C45"/>
  </w:style>
  <w:style w:type="paragraph" w:customStyle="1" w:styleId="D35D424F5D554E78B51D2A8E5449197E">
    <w:name w:val="D35D424F5D554E78B51D2A8E5449197E"/>
    <w:rsid w:val="00200C45"/>
  </w:style>
  <w:style w:type="paragraph" w:customStyle="1" w:styleId="93DD2E4DE70849FA8D9BAC9B5F601D8F">
    <w:name w:val="93DD2E4DE70849FA8D9BAC9B5F601D8F"/>
    <w:rsid w:val="00200C45"/>
  </w:style>
  <w:style w:type="paragraph" w:customStyle="1" w:styleId="932A7063D4B64A349E4527932F6DB2C5">
    <w:name w:val="932A7063D4B64A349E4527932F6DB2C5"/>
    <w:rsid w:val="00200C45"/>
  </w:style>
  <w:style w:type="paragraph" w:customStyle="1" w:styleId="32166DFB447A4839AB8BC9C3BDC2FA14">
    <w:name w:val="32166DFB447A4839AB8BC9C3BDC2FA14"/>
    <w:rsid w:val="00C535E6"/>
  </w:style>
  <w:style w:type="paragraph" w:customStyle="1" w:styleId="D2F78A09D14B409B99FEBD1ABAB273A8">
    <w:name w:val="D2F78A09D14B409B99FEBD1ABAB273A8"/>
    <w:rsid w:val="00C535E6"/>
  </w:style>
  <w:style w:type="paragraph" w:customStyle="1" w:styleId="8ADA424487334849AC84C55E3709305F">
    <w:name w:val="8ADA424487334849AC84C55E3709305F"/>
    <w:rsid w:val="00C535E6"/>
  </w:style>
  <w:style w:type="paragraph" w:customStyle="1" w:styleId="381DB9F5645541459F40F14F85529E8D">
    <w:name w:val="381DB9F5645541459F40F14F85529E8D"/>
    <w:rsid w:val="00C535E6"/>
  </w:style>
  <w:style w:type="paragraph" w:customStyle="1" w:styleId="B5B283DA217D41AE8994E0328E41ACB4">
    <w:name w:val="B5B283DA217D41AE8994E0328E41ACB4"/>
    <w:rsid w:val="00C535E6"/>
  </w:style>
  <w:style w:type="paragraph" w:customStyle="1" w:styleId="D3CA48304CB54251A81614E9AC38B9F6">
    <w:name w:val="D3CA48304CB54251A81614E9AC38B9F6"/>
    <w:rsid w:val="0017687A"/>
  </w:style>
  <w:style w:type="paragraph" w:customStyle="1" w:styleId="EEDB5F3DD131458499A14190FEFA4788">
    <w:name w:val="EEDB5F3DD131458499A14190FEFA4788"/>
    <w:rsid w:val="0017687A"/>
  </w:style>
  <w:style w:type="paragraph" w:customStyle="1" w:styleId="D5E31B3332984BED96DF2BA69C335576">
    <w:name w:val="D5E31B3332984BED96DF2BA69C335576"/>
    <w:rsid w:val="0017687A"/>
  </w:style>
  <w:style w:type="paragraph" w:customStyle="1" w:styleId="FE8214601F284B539FFD39C967384E3C">
    <w:name w:val="FE8214601F284B539FFD39C967384E3C"/>
    <w:rsid w:val="0017687A"/>
  </w:style>
  <w:style w:type="paragraph" w:customStyle="1" w:styleId="8678B757A957407CB878D8AE1699CE2D">
    <w:name w:val="8678B757A957407CB878D8AE1699CE2D"/>
    <w:rsid w:val="0017687A"/>
  </w:style>
  <w:style w:type="paragraph" w:customStyle="1" w:styleId="AF1DEC2B1880461DA263A9D1BAABF2C1">
    <w:name w:val="AF1DEC2B1880461DA263A9D1BAABF2C1"/>
    <w:rsid w:val="0017687A"/>
  </w:style>
  <w:style w:type="paragraph" w:customStyle="1" w:styleId="7AEAD010819B44F4ADA94D99F6B34BA2">
    <w:name w:val="7AEAD010819B44F4ADA94D99F6B34BA2"/>
    <w:rsid w:val="0017687A"/>
  </w:style>
  <w:style w:type="paragraph" w:customStyle="1" w:styleId="681F78FBB1E94983AE0CC6EC8656A197">
    <w:name w:val="681F78FBB1E94983AE0CC6EC8656A197"/>
    <w:rsid w:val="0017687A"/>
  </w:style>
  <w:style w:type="paragraph" w:customStyle="1" w:styleId="43A0DA935D0E4678AAEF9F6DBF468BC9">
    <w:name w:val="43A0DA935D0E4678AAEF9F6DBF468BC9"/>
    <w:rsid w:val="0017687A"/>
  </w:style>
  <w:style w:type="paragraph" w:customStyle="1" w:styleId="3566E1EADFCC4F1192F7DF411C4F80AF">
    <w:name w:val="3566E1EADFCC4F1192F7DF411C4F80AF"/>
    <w:rsid w:val="0017687A"/>
  </w:style>
  <w:style w:type="paragraph" w:customStyle="1" w:styleId="60E65EA4C4CA4073AA88B9B5EAF9EACB">
    <w:name w:val="60E65EA4C4CA4073AA88B9B5EAF9EACB"/>
    <w:rsid w:val="0017687A"/>
  </w:style>
  <w:style w:type="paragraph" w:customStyle="1" w:styleId="35BD268FAB4342C588C25DE410FF16FD">
    <w:name w:val="35BD268FAB4342C588C25DE410FF16FD"/>
    <w:rsid w:val="0017687A"/>
  </w:style>
  <w:style w:type="paragraph" w:customStyle="1" w:styleId="8BC4B3476DF440AA92610A16CA5DB951">
    <w:name w:val="8BC4B3476DF440AA92610A16CA5DB951"/>
    <w:rsid w:val="00E90D0C"/>
  </w:style>
  <w:style w:type="paragraph" w:customStyle="1" w:styleId="09FAB77FA29E47E1A430E80AEF205EA3">
    <w:name w:val="09FAB77FA29E47E1A430E80AEF205EA3"/>
    <w:rsid w:val="00E90D0C"/>
  </w:style>
  <w:style w:type="paragraph" w:customStyle="1" w:styleId="FB6AB4C50EE24F5CA7B9A4B3ACF40715">
    <w:name w:val="FB6AB4C50EE24F5CA7B9A4B3ACF40715"/>
    <w:rsid w:val="00E90D0C"/>
  </w:style>
  <w:style w:type="paragraph" w:customStyle="1" w:styleId="8B89DCD57DCC45CCBF22289EBC9C9E65">
    <w:name w:val="8B89DCD57DCC45CCBF22289EBC9C9E65"/>
    <w:rsid w:val="00E90D0C"/>
  </w:style>
  <w:style w:type="paragraph" w:customStyle="1" w:styleId="E5FDC593B1ED4881AFB48B3BD54AFE74">
    <w:name w:val="E5FDC593B1ED4881AFB48B3BD54AFE74"/>
    <w:rsid w:val="00E90D0C"/>
  </w:style>
  <w:style w:type="paragraph" w:customStyle="1" w:styleId="91B696F01D624890BA89EDB5E98A8CD6">
    <w:name w:val="91B696F01D624890BA89EDB5E98A8CD6"/>
    <w:rsid w:val="00E90D0C"/>
  </w:style>
  <w:style w:type="paragraph" w:customStyle="1" w:styleId="6D6348117EA645CCA34761613BD3B03F">
    <w:name w:val="6D6348117EA645CCA34761613BD3B03F"/>
    <w:rsid w:val="00E90D0C"/>
  </w:style>
  <w:style w:type="paragraph" w:customStyle="1" w:styleId="4DDC6CC6ED0249898F983640A300A043">
    <w:name w:val="4DDC6CC6ED0249898F983640A300A043"/>
    <w:rsid w:val="00E90D0C"/>
  </w:style>
  <w:style w:type="paragraph" w:customStyle="1" w:styleId="85FB0A6C82374DEB81976F387232894B">
    <w:name w:val="85FB0A6C82374DEB81976F387232894B"/>
    <w:rsid w:val="00E90D0C"/>
  </w:style>
  <w:style w:type="paragraph" w:customStyle="1" w:styleId="72FF406F6C3342E09ABEB06F7ADD05BD">
    <w:name w:val="72FF406F6C3342E09ABEB06F7ADD05BD"/>
    <w:rsid w:val="00E90D0C"/>
  </w:style>
  <w:style w:type="paragraph" w:customStyle="1" w:styleId="8C8AD4AF70CD4F7F8E0569F7D87CC48F">
    <w:name w:val="8C8AD4AF70CD4F7F8E0569F7D87CC48F"/>
    <w:rsid w:val="00E90D0C"/>
  </w:style>
  <w:style w:type="paragraph" w:customStyle="1" w:styleId="D4CA213B9AAB4BFCBAA4E7DF1FCD76AD">
    <w:name w:val="D4CA213B9AAB4BFCBAA4E7DF1FCD76AD"/>
    <w:rsid w:val="00E90D0C"/>
  </w:style>
  <w:style w:type="paragraph" w:customStyle="1" w:styleId="4E17A15447B64502A7A53C89A3E02EAC">
    <w:name w:val="4E17A15447B64502A7A53C89A3E02EAC"/>
    <w:rsid w:val="00E90D0C"/>
  </w:style>
  <w:style w:type="paragraph" w:customStyle="1" w:styleId="370998EC42DA4D2BB6102AE915330DD2">
    <w:name w:val="370998EC42DA4D2BB6102AE915330DD2"/>
    <w:rsid w:val="00E90D0C"/>
  </w:style>
  <w:style w:type="paragraph" w:customStyle="1" w:styleId="33FF95215242455E910F3A36D04E7397">
    <w:name w:val="33FF95215242455E910F3A36D04E7397"/>
    <w:rsid w:val="00E35CAC"/>
  </w:style>
  <w:style w:type="paragraph" w:customStyle="1" w:styleId="6363ABB29D8B4B04B90CC515A5305B62">
    <w:name w:val="6363ABB29D8B4B04B90CC515A5305B62"/>
    <w:rsid w:val="00E35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65DFC5-7EDA-46A3-8BEA-8B15F3BF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Instructivo Interno Equipo V.1.dotm</Template>
  <TotalTime>0</TotalTime>
  <Pages>16</Pages>
  <Words>3271</Words>
  <Characters>17993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Prescripción de medidas</vt:lpstr>
    </vt:vector>
  </TitlesOfParts>
  <Company>Colegio Juan Moya Morales</Company>
  <LinksUpToDate>false</LinksUpToDate>
  <CharactersWithSpaces>21222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Prescripción de medidas</dc:title>
  <dc:subject/>
  <dc:creator>NOMBRE DE LA EMPRESA</dc:creator>
  <cp:keywords>Procedimiento Estructural ACHS Gestión</cp:keywords>
  <dc:description>Indica las características que deben cumplir las prescripción de medidas que se realizan a las empresas adheridas a la ACHS.</dc:description>
  <cp:lastModifiedBy>Colegio JMM</cp:lastModifiedBy>
  <cp:revision>2</cp:revision>
  <cp:lastPrinted>2020-05-07T04:04:00Z</cp:lastPrinted>
  <dcterms:created xsi:type="dcterms:W3CDTF">2021-08-09T14:24:00Z</dcterms:created>
  <dcterms:modified xsi:type="dcterms:W3CDTF">2021-08-09T14:24:00Z</dcterms:modified>
  <cp:contentStatus>Revisión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ies>
</file>